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1E786" w14:textId="23772E81" w:rsidR="00E739B3" w:rsidRPr="0021027E" w:rsidRDefault="00E739B3" w:rsidP="00E73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del w:id="1" w:author="Reynolds, Yana" w:date="2016-12-04T20:00:00Z">
        <w:r w:rsidRPr="0021027E" w:rsidDel="000C17EF">
          <w:rPr>
            <w:rFonts w:ascii="Times New Roman" w:hAnsi="Times New Roman" w:cs="Times New Roman"/>
            <w:sz w:val="24"/>
            <w:szCs w:val="24"/>
            <w:lang w:val="ru-RU"/>
          </w:rPr>
          <w:delText xml:space="preserve">REPORT </w:delText>
        </w:r>
      </w:del>
      <w:ins w:id="2" w:author="Reynolds, Yana" w:date="2016-12-04T20:00:00Z">
        <w:r w:rsidR="000C17EF" w:rsidRPr="0021027E">
          <w:rPr>
            <w:rFonts w:ascii="Times New Roman" w:hAnsi="Times New Roman" w:cs="Times New Roman"/>
            <w:sz w:val="24"/>
            <w:szCs w:val="24"/>
            <w:lang w:val="ru-RU"/>
          </w:rPr>
          <w:t xml:space="preserve">ОТЧЕТ </w:t>
        </w:r>
      </w:ins>
    </w:p>
    <w:bookmarkEnd w:id="0"/>
    <w:p w14:paraId="0FABBD59" w14:textId="77777777" w:rsidR="00C714E7" w:rsidRPr="00637096" w:rsidRDefault="00C714E7" w:rsidP="00E739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A8BC59E" w14:textId="197223B8" w:rsidR="00E739B3" w:rsidRPr="00637096" w:rsidRDefault="0067086C" w:rsidP="00E739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del w:id="3" w:author="Reynolds, Yana" w:date="2016-12-04T20:00:00Z">
        <w:r w:rsidRPr="00637096" w:rsidDel="00637096">
          <w:rPr>
            <w:rFonts w:ascii="Times New Roman" w:hAnsi="Times New Roman" w:cs="Times New Roman"/>
            <w:b/>
            <w:sz w:val="24"/>
            <w:szCs w:val="24"/>
            <w:lang w:val="ru-RU"/>
          </w:rPr>
          <w:delText>RETAIL RELATIONSHIPS, REIGNITED</w:delText>
        </w:r>
      </w:del>
      <w:ins w:id="4" w:author="Reynolds, Yana" w:date="2016-12-04T20:00:00Z">
        <w:r w:rsidR="00637096" w:rsidRPr="00637096">
          <w:rPr>
            <w:rFonts w:ascii="Times New Roman" w:hAnsi="Times New Roman" w:cs="Times New Roman"/>
            <w:b/>
            <w:sz w:val="24"/>
            <w:szCs w:val="24"/>
            <w:lang w:val="ru-RU"/>
          </w:rPr>
          <w:t>НОВЫЕ ОТНОШЕНИЯ</w:t>
        </w:r>
      </w:ins>
    </w:p>
    <w:p w14:paraId="6F290BE9" w14:textId="77777777" w:rsidR="00B16923" w:rsidRPr="00637096" w:rsidRDefault="00B16923" w:rsidP="00E73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14BAD326" w14:textId="77777777" w:rsidR="00E739B3" w:rsidRPr="00637096" w:rsidRDefault="00E739B3" w:rsidP="00E73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37096">
        <w:rPr>
          <w:rFonts w:ascii="Times New Roman" w:hAnsi="Times New Roman" w:cs="Times New Roman"/>
          <w:sz w:val="24"/>
          <w:szCs w:val="24"/>
          <w:lang w:val="ru-RU"/>
        </w:rPr>
        <w:t>Angela Cavalca</w:t>
      </w:r>
    </w:p>
    <w:p w14:paraId="5E4302B0" w14:textId="52DFF2EE" w:rsidR="00E739B3" w:rsidRPr="00637096" w:rsidRDefault="00637096" w:rsidP="00E739B3">
      <w:pPr>
        <w:pStyle w:val="Default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 xml:space="preserve">МУЛЬТИБРЕНДОВЫЕ МАГАЗИНЫ МИМИКРИРУЮТ ПОД МОНОБРЕНДЫ И ПО-НОВОМУ СТРОЯТ ОТНОШЕНИЯ С МАРКАМИ. </w:t>
      </w:r>
    </w:p>
    <w:p w14:paraId="4BCB0862" w14:textId="77777777" w:rsidR="00E739B3" w:rsidRPr="00637096" w:rsidRDefault="00E739B3" w:rsidP="00E739B3">
      <w:pPr>
        <w:pStyle w:val="Default"/>
        <w:rPr>
          <w:rFonts w:ascii="Times New Roman" w:eastAsia="Times New Roman" w:hAnsi="Times New Roman" w:cs="Times New Roman"/>
          <w:lang w:val="ru-RU" w:eastAsia="it-IT"/>
        </w:rPr>
      </w:pPr>
    </w:p>
    <w:p w14:paraId="470D6766" w14:textId="1E0CB254" w:rsidR="00DB4010" w:rsidRPr="00637096" w:rsidRDefault="00DB4010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  <w:r w:rsidRPr="00637096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“</w:t>
      </w:r>
      <w:r w:rsidR="00637096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В эпоху селфи все важнее предлагать клиентам что-то эксклюзивное,</w:t>
      </w:r>
      <w:r w:rsidR="00222076" w:rsidRPr="00637096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” – </w:t>
      </w:r>
      <w:r w:rsidR="00637096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заметила недавно Анита Тильманн, управляющий партнер трейд-шоу</w:t>
      </w:r>
      <w:r w:rsidR="00222076" w:rsidRPr="00637096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</w:t>
      </w:r>
      <w:r w:rsidR="00222076" w:rsidRPr="00637096">
        <w:rPr>
          <w:rFonts w:ascii="Times New Roman" w:eastAsia="Times New Roman" w:hAnsi="Times New Roman" w:cs="Times New Roman"/>
          <w:b/>
          <w:sz w:val="24"/>
          <w:szCs w:val="24"/>
          <w:lang w:val="ru-RU" w:eastAsia="it-IT"/>
        </w:rPr>
        <w:t>Premium</w:t>
      </w:r>
      <w:r w:rsidR="00222076" w:rsidRPr="00637096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.</w:t>
      </w:r>
      <w:r w:rsidR="00637096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Запрос на уникальность и  новизну высок, но экономика настолько нестабильна, что для ритейлера надежнее заказывать проверенные марки, чем вкладываться в новые. Как же быть</w:t>
      </w:r>
      <w:r w:rsidR="00222076" w:rsidRPr="00637096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?</w:t>
      </w:r>
    </w:p>
    <w:p w14:paraId="68449F0D" w14:textId="77777777" w:rsidR="00DB4010" w:rsidRPr="00637096" w:rsidRDefault="00DB4010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2B969E40" w14:textId="77D2E799" w:rsidR="00431524" w:rsidRPr="00637096" w:rsidRDefault="00637096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Некоторые магазины находят ответ в новых формах сотрудничества с </w:t>
      </w:r>
      <w:r w:rsidR="00336506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состоявшимися брендами. Это могут бы</w:t>
      </w:r>
      <w:r w:rsidR="00D914EA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ть капсульные коллекции, временный ребрендинг целого магазина или же более необычные проекты. </w:t>
      </w:r>
    </w:p>
    <w:p w14:paraId="4C41BFA3" w14:textId="77777777" w:rsidR="00431524" w:rsidRPr="00637096" w:rsidRDefault="00431524" w:rsidP="00E73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it-IT"/>
        </w:rPr>
      </w:pPr>
    </w:p>
    <w:p w14:paraId="1161A782" w14:textId="18D11B8B" w:rsidR="00052D4E" w:rsidRPr="00637096" w:rsidRDefault="00D914EA" w:rsidP="00052D4E">
      <w:pPr>
        <w:autoSpaceDE w:val="0"/>
        <w:autoSpaceDN w:val="0"/>
        <w:adjustRightInd w:val="0"/>
        <w:spacing w:after="0" w:line="240" w:lineRule="auto"/>
        <w:rPr>
          <w:rFonts w:ascii="Tiempos-Regular" w:hAnsi="Tiempos-Regular" w:cs="Tiempos-Regular"/>
          <w:color w:val="181818"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Ветераны итальянской моды Альдо Карпинтери </w:t>
      </w:r>
      <w:r w:rsidR="00AD759F" w:rsidRPr="00637096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владелец</w:t>
      </w:r>
      <w:r w:rsidR="00AD759F" w:rsidRPr="006370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магазинов</w:t>
      </w:r>
      <w:r w:rsidR="00AD759F" w:rsidRPr="006370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D759F" w:rsidRPr="00637096">
        <w:rPr>
          <w:rFonts w:ascii="Times New Roman" w:hAnsi="Times New Roman" w:cs="Times New Roman"/>
          <w:b/>
          <w:bCs/>
          <w:sz w:val="24"/>
          <w:szCs w:val="24"/>
          <w:lang w:val="ru-RU"/>
        </w:rPr>
        <w:t>Stefania Mode</w:t>
      </w:r>
      <w:r w:rsidR="00AD759F" w:rsidRPr="00637096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Джордано Оллари </w:t>
      </w:r>
      <w:r w:rsidR="003F764F" w:rsidRPr="00637096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основатель бутиков</w:t>
      </w:r>
      <w:r w:rsidR="003F764F" w:rsidRPr="006370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F764F" w:rsidRPr="00637096">
        <w:rPr>
          <w:rFonts w:ascii="Times New Roman" w:hAnsi="Times New Roman" w:cs="Times New Roman"/>
          <w:b/>
          <w:bCs/>
          <w:sz w:val="24"/>
          <w:szCs w:val="24"/>
          <w:lang w:val="ru-RU"/>
        </w:rPr>
        <w:t>O’</w:t>
      </w:r>
      <w:r w:rsidR="003F764F" w:rsidRPr="006370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 консультант ярмарки</w:t>
      </w:r>
      <w:r w:rsidR="003F764F" w:rsidRPr="006370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F764F" w:rsidRPr="00637096">
        <w:rPr>
          <w:rFonts w:ascii="Times New Roman" w:hAnsi="Times New Roman" w:cs="Times New Roman"/>
          <w:b/>
          <w:bCs/>
          <w:sz w:val="24"/>
          <w:szCs w:val="24"/>
          <w:lang w:val="ru-RU"/>
        </w:rPr>
        <w:t>White</w:t>
      </w:r>
      <w:r w:rsidR="003F764F" w:rsidRPr="006370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недавно открыли новый концепт-стор в Милане, </w:t>
      </w:r>
      <w:r w:rsidR="00E739B3" w:rsidRPr="00637096">
        <w:rPr>
          <w:rFonts w:ascii="Times New Roman" w:eastAsia="Times New Roman" w:hAnsi="Times New Roman" w:cs="Times New Roman"/>
          <w:b/>
          <w:sz w:val="24"/>
          <w:szCs w:val="24"/>
          <w:lang w:val="ru-RU" w:eastAsia="it-IT"/>
        </w:rPr>
        <w:t>So-Milano</w:t>
      </w:r>
      <w:r w:rsidR="003F764F" w:rsidRPr="00637096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Это вроде бы мультибренд, но нестандартный: в каждый отдельно взятый момент времени он выглядит как монобренд, потому что все пространство отдается на откуп одной марке; эти бренды, впрочем, часто сменяются. Дизайнеры вольны делать с пространством, что захотят, превращая магазин на несколько недель в модель собственного мира.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So-Milano планирует сотрудничать с восемью лейблами в год. Первым стал </w:t>
      </w:r>
      <w:r w:rsidR="00E739B3" w:rsidRPr="00637096">
        <w:rPr>
          <w:rFonts w:ascii="Times New Roman" w:hAnsi="Times New Roman" w:cs="Times New Roman"/>
          <w:b/>
          <w:bCs/>
          <w:sz w:val="24"/>
          <w:szCs w:val="24"/>
          <w:lang w:val="ru-RU"/>
        </w:rPr>
        <w:t>J.W. Anderson</w:t>
      </w:r>
      <w:r w:rsidR="00C86114" w:rsidRPr="006370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Дизайнер Джонатан Андерсон самолично выбрал вещи из своих коллекций для магазина, включая лимитированные серии, а также арт-объекты и канцелярию, созданные для его мастерской в восточном Лондоне. Следующая на очереди</w:t>
      </w:r>
      <w:r w:rsidR="00E739B3" w:rsidRPr="006370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739B3" w:rsidRPr="00637096">
        <w:rPr>
          <w:rFonts w:ascii="Times New Roman" w:hAnsi="Times New Roman" w:cs="Times New Roman"/>
          <w:b/>
          <w:bCs/>
          <w:sz w:val="24"/>
          <w:szCs w:val="24"/>
          <w:lang w:val="ru-RU"/>
        </w:rPr>
        <w:t>Victoria Beckham</w:t>
      </w:r>
      <w:r w:rsidR="007D1BDB" w:rsidRPr="00637096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Оллари объясняет: </w:t>
      </w:r>
      <w:r w:rsidR="00052D4E" w:rsidRPr="00637096">
        <w:rPr>
          <w:rFonts w:ascii="Times New Roman" w:hAnsi="Times New Roman" w:cs="Times New Roman"/>
          <w:bCs/>
          <w:sz w:val="24"/>
          <w:szCs w:val="24"/>
          <w:lang w:val="ru-RU"/>
        </w:rPr>
        <w:t>“</w:t>
      </w:r>
      <w:r w:rsidR="005D1E73">
        <w:rPr>
          <w:rFonts w:ascii="Times New Roman" w:hAnsi="Times New Roman" w:cs="Times New Roman"/>
          <w:bCs/>
          <w:sz w:val="24"/>
          <w:szCs w:val="24"/>
          <w:lang w:val="ru-RU"/>
        </w:rPr>
        <w:t>Наш план – делить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это динамичное пространство с </w:t>
      </w:r>
      <w:r w:rsidR="005D1E73">
        <w:rPr>
          <w:rFonts w:ascii="Times New Roman" w:hAnsi="Times New Roman" w:cs="Times New Roman"/>
          <w:bCs/>
          <w:sz w:val="24"/>
          <w:szCs w:val="24"/>
          <w:lang w:val="ru-RU"/>
        </w:rPr>
        <w:t>тщательно отобранными брендами и рассказывать оригинальные истории, представля уникальные вещи, капусльные коллекции и специальные серии</w:t>
      </w:r>
      <w:r w:rsidR="00052D4E" w:rsidRPr="00637096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5D1E7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C86114" w:rsidRPr="006370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6A63F127" w14:textId="77777777" w:rsidR="00E739B3" w:rsidRPr="00637096" w:rsidRDefault="00E739B3" w:rsidP="00E739B3">
      <w:pPr>
        <w:pStyle w:val="Default"/>
        <w:rPr>
          <w:rFonts w:ascii="Times New Roman" w:eastAsia="Times New Roman" w:hAnsi="Times New Roman" w:cs="Times New Roman"/>
          <w:lang w:val="ru-RU"/>
        </w:rPr>
      </w:pPr>
    </w:p>
    <w:p w14:paraId="17275796" w14:textId="50312E3E" w:rsidR="00B64EA0" w:rsidRPr="00637096" w:rsidRDefault="005D1E73" w:rsidP="00B64EA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Чтобы предложить покупателям эксклюзив, онлайн-магазин</w:t>
      </w:r>
      <w:r w:rsidR="003F764F" w:rsidRPr="006370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764F" w:rsidRPr="0063709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Mr Porter</w:t>
      </w:r>
      <w:r w:rsidR="003F764F" w:rsidRPr="006370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начал работать с другим ритейлером – прославленным японским магазином</w:t>
      </w:r>
      <w:r w:rsidR="003F764F" w:rsidRPr="006370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764F" w:rsidRPr="0063709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Beams</w:t>
      </w:r>
      <w:r w:rsidRPr="005D1E73">
        <w:rPr>
          <w:rFonts w:ascii="Times New Roman" w:eastAsia="Times New Roman" w:hAnsi="Times New Roman" w:cs="Times New Roman"/>
          <w:sz w:val="24"/>
          <w:szCs w:val="24"/>
          <w:lang w:val="ru-RU"/>
        </w:rPr>
        <w:t>. Последний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D1E73">
        <w:rPr>
          <w:rFonts w:ascii="Times New Roman" w:eastAsia="Times New Roman" w:hAnsi="Times New Roman" w:cs="Times New Roman"/>
          <w:sz w:val="24"/>
          <w:szCs w:val="24"/>
          <w:lang w:val="ru-RU"/>
        </w:rPr>
        <w:t>отобрал шесть начинающих японских марок, которые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создали капсульные коллекции из 6-9 моделей специально для </w:t>
      </w:r>
      <w:r w:rsidR="003F764F" w:rsidRPr="00637096">
        <w:rPr>
          <w:rFonts w:ascii="Times" w:hAnsi="Times" w:cs="Times"/>
          <w:color w:val="000000"/>
          <w:sz w:val="26"/>
          <w:szCs w:val="26"/>
          <w:lang w:val="ru-RU"/>
        </w:rPr>
        <w:t xml:space="preserve">mrporter.com. </w:t>
      </w:r>
      <w:r w:rsidR="00B64EA0" w:rsidRPr="00637096">
        <w:rPr>
          <w:rFonts w:ascii="Times" w:hAnsi="Times" w:cs="Times"/>
          <w:color w:val="000000"/>
          <w:sz w:val="26"/>
          <w:szCs w:val="26"/>
          <w:lang w:val="ru-RU"/>
        </w:rPr>
        <w:t>“</w:t>
      </w:r>
      <w:r>
        <w:rPr>
          <w:rFonts w:ascii="Times" w:hAnsi="Times" w:cs="Times"/>
          <w:color w:val="000000"/>
          <w:sz w:val="26"/>
          <w:szCs w:val="26"/>
          <w:lang w:val="ru-RU"/>
        </w:rPr>
        <w:t>Цель проекта – дать нашим клиентам что-то, чего они больше нигде не найдут,</w:t>
      </w:r>
      <w:r w:rsidR="00B64EA0" w:rsidRPr="00637096">
        <w:rPr>
          <w:rFonts w:ascii="Times" w:hAnsi="Times" w:cs="Times"/>
          <w:color w:val="000000"/>
          <w:sz w:val="26"/>
          <w:szCs w:val="26"/>
          <w:lang w:val="ru-RU"/>
        </w:rPr>
        <w:t xml:space="preserve">” – </w:t>
      </w:r>
      <w:r>
        <w:rPr>
          <w:rFonts w:ascii="Times" w:hAnsi="Times" w:cs="Times"/>
          <w:color w:val="000000"/>
          <w:sz w:val="26"/>
          <w:szCs w:val="26"/>
          <w:lang w:val="ru-RU"/>
        </w:rPr>
        <w:t xml:space="preserve">заметил Дэниэл Тодд, байер </w:t>
      </w:r>
      <w:r w:rsidR="00B64EA0" w:rsidRPr="00637096">
        <w:rPr>
          <w:rFonts w:ascii="Times" w:hAnsi="Times" w:cs="Times"/>
          <w:color w:val="000000"/>
          <w:sz w:val="26"/>
          <w:szCs w:val="26"/>
          <w:lang w:val="ru-RU"/>
        </w:rPr>
        <w:t xml:space="preserve">Mr Porter. </w:t>
      </w:r>
      <w:r>
        <w:rPr>
          <w:rFonts w:ascii="Times" w:hAnsi="Times" w:cs="Times"/>
          <w:color w:val="000000"/>
          <w:sz w:val="26"/>
          <w:szCs w:val="26"/>
          <w:lang w:val="ru-RU"/>
        </w:rPr>
        <w:t xml:space="preserve">– </w:t>
      </w:r>
      <w:r w:rsidR="00B64EA0" w:rsidRPr="00637096">
        <w:rPr>
          <w:rFonts w:ascii="Times" w:hAnsi="Times" w:cs="Times"/>
          <w:color w:val="000000"/>
          <w:sz w:val="26"/>
          <w:szCs w:val="26"/>
          <w:lang w:val="ru-RU"/>
        </w:rPr>
        <w:t>“</w:t>
      </w:r>
      <w:r>
        <w:rPr>
          <w:rFonts w:ascii="Times" w:hAnsi="Times" w:cs="Times"/>
          <w:color w:val="000000"/>
          <w:sz w:val="26"/>
          <w:szCs w:val="26"/>
          <w:lang w:val="ru-RU"/>
        </w:rPr>
        <w:t>Мы долго обсуждали, как сыграть на сильных сторонах каждой марки и сделать уникальные коллекции, которые, тем не менее, объединяла бы одна тема</w:t>
      </w:r>
      <w:r w:rsidR="00B64EA0" w:rsidRPr="00637096">
        <w:rPr>
          <w:rFonts w:ascii="Times" w:hAnsi="Times" w:cs="Times"/>
          <w:color w:val="000000"/>
          <w:sz w:val="26"/>
          <w:szCs w:val="26"/>
          <w:lang w:val="ru-RU"/>
        </w:rPr>
        <w:t>”</w:t>
      </w:r>
      <w:r>
        <w:rPr>
          <w:rFonts w:ascii="Times" w:hAnsi="Times" w:cs="Times"/>
          <w:color w:val="000000"/>
          <w:sz w:val="26"/>
          <w:szCs w:val="26"/>
          <w:lang w:val="ru-RU"/>
        </w:rPr>
        <w:t>.</w:t>
      </w:r>
      <w:r w:rsidR="00B64EA0" w:rsidRPr="00637096">
        <w:rPr>
          <w:rFonts w:ascii="Times" w:hAnsi="Times" w:cs="Times"/>
          <w:color w:val="000000"/>
          <w:sz w:val="26"/>
          <w:szCs w:val="26"/>
          <w:lang w:val="ru-RU"/>
        </w:rPr>
        <w:t xml:space="preserve"> </w:t>
      </w:r>
    </w:p>
    <w:p w14:paraId="5B57D6FA" w14:textId="7F84AE31" w:rsidR="00222076" w:rsidRPr="00637096" w:rsidRDefault="005D1E73" w:rsidP="00B64EA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Разнообразить предложение и в то же время сохранить идентичность бренда – таков был посыл сотрудничества интернет-ритейлера </w:t>
      </w:r>
      <w:r w:rsidR="00052D4E" w:rsidRPr="00637096">
        <w:rPr>
          <w:rFonts w:ascii="Times New Roman" w:eastAsia="Times New Roman" w:hAnsi="Times New Roman" w:cs="Times New Roman"/>
          <w:b/>
          <w:sz w:val="24"/>
          <w:szCs w:val="24"/>
          <w:lang w:val="ru-RU" w:eastAsia="it-IT"/>
        </w:rPr>
        <w:t>Zalando</w:t>
      </w:r>
      <w:r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с</w:t>
      </w:r>
      <w:r w:rsidR="00052D4E" w:rsidRPr="00637096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</w:t>
      </w:r>
      <w:r w:rsidR="00052D4E" w:rsidRPr="00637096">
        <w:rPr>
          <w:rFonts w:ascii="Times New Roman" w:eastAsia="Times New Roman" w:hAnsi="Times New Roman" w:cs="Times New Roman"/>
          <w:b/>
          <w:sz w:val="24"/>
          <w:szCs w:val="24"/>
          <w:lang w:val="ru-RU" w:eastAsia="it-IT"/>
        </w:rPr>
        <w:t>Marni</w:t>
      </w:r>
      <w:r w:rsidR="00052D4E" w:rsidRPr="00637096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Специально для магазина итальянская марка создала лимитированную серию обуви, используя как основу не только собственный стиль, но и вещи из прошлых коллекций других марок, ставшие бестселлерами 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Zalando: </w:t>
      </w:r>
      <w:r w:rsidR="00052D4E" w:rsidRPr="00637096">
        <w:rPr>
          <w:rFonts w:ascii="Times New Roman" w:eastAsia="Times New Roman" w:hAnsi="Times New Roman" w:cs="Times New Roman"/>
          <w:b/>
          <w:sz w:val="24"/>
          <w:szCs w:val="24"/>
          <w:lang w:val="ru-RU" w:eastAsia="it-IT"/>
        </w:rPr>
        <w:t xml:space="preserve">Dr. Martens, Reebok, Timberland </w:t>
      </w:r>
      <w:r w:rsidR="00CD1C9A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и</w:t>
      </w:r>
      <w:r w:rsidR="00052D4E" w:rsidRPr="00637096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</w:t>
      </w:r>
      <w:r w:rsidR="00052D4E" w:rsidRPr="00637096">
        <w:rPr>
          <w:rFonts w:ascii="Times New Roman" w:eastAsia="Times New Roman" w:hAnsi="Times New Roman" w:cs="Times New Roman"/>
          <w:b/>
          <w:sz w:val="24"/>
          <w:szCs w:val="24"/>
          <w:lang w:val="ru-RU" w:eastAsia="it-IT"/>
        </w:rPr>
        <w:t>Vans</w:t>
      </w:r>
      <w:r w:rsidR="00052D4E" w:rsidRPr="00637096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.</w:t>
      </w:r>
      <w:r w:rsidR="00052D4E" w:rsidRPr="006370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D1C9A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Продажи этой коллекции быстро превзошли ожидания ритейлера</w:t>
      </w:r>
      <w:r w:rsidR="00052D4E" w:rsidRPr="006370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397C926" w14:textId="192958CD" w:rsidR="00E739B3" w:rsidRPr="00CD1C9A" w:rsidRDefault="00CD1C9A" w:rsidP="00E739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Такие коллаборации сочетают в себе преимущества собственных линий (потому что отвечают запросам посетителей конкретного магазина) и марок с узнаваемым именем. Они позволяют ритейлеру предлагать эксклюзивный товар, не заставляя рисковать и инвестировать в дизайнера, с которым еще не выстроены отношения: хорошее решение для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эпохи, когда потребительский запрос на уникальность сочетается с крайней нестабильностью рынка. </w:t>
      </w:r>
    </w:p>
    <w:p w14:paraId="610C7E5C" w14:textId="77777777" w:rsidR="007B587E" w:rsidRPr="00637096" w:rsidRDefault="007B587E">
      <w:pPr>
        <w:rPr>
          <w:lang w:val="ru-RU"/>
        </w:rPr>
      </w:pPr>
    </w:p>
    <w:sectPr w:rsidR="007B587E" w:rsidRPr="00637096" w:rsidSect="006B77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empo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grammar="clean"/>
  <w:revisionView w:markup="0"/>
  <w:doNotTrackMov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B3"/>
    <w:rsid w:val="00052D4E"/>
    <w:rsid w:val="000C17EF"/>
    <w:rsid w:val="00105B87"/>
    <w:rsid w:val="00180E62"/>
    <w:rsid w:val="0021027E"/>
    <w:rsid w:val="00222076"/>
    <w:rsid w:val="00326222"/>
    <w:rsid w:val="00336506"/>
    <w:rsid w:val="003B6589"/>
    <w:rsid w:val="003D61B3"/>
    <w:rsid w:val="003F764F"/>
    <w:rsid w:val="00431524"/>
    <w:rsid w:val="005D1E73"/>
    <w:rsid w:val="00637096"/>
    <w:rsid w:val="0067086C"/>
    <w:rsid w:val="006B7772"/>
    <w:rsid w:val="007B587E"/>
    <w:rsid w:val="007D1BDB"/>
    <w:rsid w:val="00AD759F"/>
    <w:rsid w:val="00B16923"/>
    <w:rsid w:val="00B64EA0"/>
    <w:rsid w:val="00C045BC"/>
    <w:rsid w:val="00C11744"/>
    <w:rsid w:val="00C714E7"/>
    <w:rsid w:val="00C86114"/>
    <w:rsid w:val="00CD1C9A"/>
    <w:rsid w:val="00D914EA"/>
    <w:rsid w:val="00DB4010"/>
    <w:rsid w:val="00DD0004"/>
    <w:rsid w:val="00E739B3"/>
    <w:rsid w:val="00F86BF9"/>
    <w:rsid w:val="00F90919"/>
    <w:rsid w:val="00F95BA9"/>
    <w:rsid w:val="00FF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A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3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9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9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8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8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2685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Reynolds, Yana</cp:lastModifiedBy>
  <cp:revision>3</cp:revision>
  <dcterms:created xsi:type="dcterms:W3CDTF">2016-12-04T20:34:00Z</dcterms:created>
  <dcterms:modified xsi:type="dcterms:W3CDTF">2016-12-07T00:12:00Z</dcterms:modified>
</cp:coreProperties>
</file>