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8B2EC" w14:textId="447042BE" w:rsidR="001D5108" w:rsidRPr="00306844" w:rsidRDefault="00DF596B">
      <w:pPr>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 xml:space="preserve">КРУГЛЫЙ СТОЛ </w:t>
      </w:r>
    </w:p>
    <w:p w14:paraId="47E4DDAD" w14:textId="77777777" w:rsidR="002C3284" w:rsidRPr="00306844" w:rsidRDefault="002C3284">
      <w:pPr>
        <w:rPr>
          <w:rFonts w:ascii="Times New Roman" w:hAnsi="Times New Roman" w:cs="Times New Roman"/>
          <w:color w:val="000000" w:themeColor="text1"/>
          <w:lang w:val="ru-RU"/>
        </w:rPr>
      </w:pPr>
    </w:p>
    <w:p w14:paraId="32191CCD" w14:textId="63B2ABF2" w:rsidR="00135F58" w:rsidRPr="00306844" w:rsidRDefault="00B94F71" w:rsidP="00135F58">
      <w:pPr>
        <w:rPr>
          <w:rFonts w:ascii="Times New Roman" w:eastAsia="Times New Roman" w:hAnsi="Times New Roman" w:cs="Times New Roman"/>
          <w:color w:val="000000" w:themeColor="text1"/>
          <w:shd w:val="clear" w:color="auto" w:fill="FFFFFF"/>
          <w:lang w:val="ru-RU" w:eastAsia="fr-FR"/>
        </w:rPr>
      </w:pPr>
      <w:proofErr w:type="spellStart"/>
      <w:r w:rsidRPr="00306844">
        <w:rPr>
          <w:rFonts w:ascii="Times New Roman" w:eastAsia="Times New Roman" w:hAnsi="Times New Roman" w:cs="Times New Roman"/>
          <w:b/>
          <w:bCs/>
          <w:color w:val="000000" w:themeColor="text1"/>
          <w:shd w:val="clear" w:color="auto" w:fill="FFFFFF"/>
          <w:lang w:val="ru-RU" w:eastAsia="fr-FR"/>
        </w:rPr>
        <w:t>WeAr</w:t>
      </w:r>
      <w:proofErr w:type="spellEnd"/>
      <w:r w:rsidRPr="00306844">
        <w:rPr>
          <w:rFonts w:ascii="Times New Roman" w:eastAsia="Times New Roman" w:hAnsi="Times New Roman" w:cs="Times New Roman"/>
          <w:b/>
          <w:bCs/>
          <w:color w:val="000000" w:themeColor="text1"/>
          <w:shd w:val="clear" w:color="auto" w:fill="FFFFFF"/>
          <w:lang w:val="ru-RU" w:eastAsia="fr-FR"/>
        </w:rPr>
        <w:t xml:space="preserve"> </w:t>
      </w:r>
      <w:r w:rsidR="00BD2CDC" w:rsidRPr="00306844">
        <w:rPr>
          <w:rFonts w:ascii="Times New Roman" w:eastAsia="Times New Roman" w:hAnsi="Times New Roman" w:cs="Times New Roman"/>
          <w:b/>
          <w:bCs/>
          <w:color w:val="000000" w:themeColor="text1"/>
          <w:shd w:val="clear" w:color="auto" w:fill="FFFFFF"/>
          <w:lang w:val="ru-RU" w:eastAsia="fr-FR"/>
        </w:rPr>
        <w:t xml:space="preserve">СПРАШИВАЕТ ВЕДУЩИХ ПРОФЕССИОНАЛОВ МОДЫ: </w:t>
      </w:r>
      <w:r w:rsidR="00135F58" w:rsidRPr="00306844">
        <w:rPr>
          <w:rFonts w:ascii="Times New Roman" w:eastAsia="Times New Roman" w:hAnsi="Times New Roman" w:cs="Times New Roman"/>
          <w:b/>
          <w:bCs/>
          <w:color w:val="000000" w:themeColor="text1"/>
          <w:shd w:val="clear" w:color="auto" w:fill="FFFFFF"/>
          <w:lang w:val="ru-RU" w:eastAsia="fr-FR"/>
        </w:rPr>
        <w:t>"</w:t>
      </w:r>
      <w:r w:rsidR="00BD2CDC" w:rsidRPr="00306844">
        <w:rPr>
          <w:rFonts w:ascii="Times New Roman" w:eastAsia="Times New Roman" w:hAnsi="Times New Roman" w:cs="Times New Roman"/>
          <w:b/>
          <w:bCs/>
          <w:color w:val="000000" w:themeColor="text1"/>
          <w:shd w:val="clear" w:color="auto" w:fill="FFFFFF"/>
          <w:lang w:val="ru-RU" w:eastAsia="fr-FR"/>
        </w:rPr>
        <w:t>Каковы ваши ожидания, надежды и страхи в 2017 году – и в вашем бизнесе, и глобально</w:t>
      </w:r>
      <w:r w:rsidR="00135F58" w:rsidRPr="00306844">
        <w:rPr>
          <w:rFonts w:ascii="Times New Roman" w:eastAsia="Times New Roman" w:hAnsi="Times New Roman" w:cs="Times New Roman"/>
          <w:b/>
          <w:bCs/>
          <w:color w:val="000000" w:themeColor="text1"/>
          <w:shd w:val="clear" w:color="auto" w:fill="FFFFFF"/>
          <w:lang w:val="ru-RU" w:eastAsia="fr-FR"/>
        </w:rPr>
        <w:t>?"</w:t>
      </w:r>
    </w:p>
    <w:p w14:paraId="328930EE" w14:textId="77777777" w:rsidR="00135F58" w:rsidRPr="00306844" w:rsidRDefault="00135F58">
      <w:pPr>
        <w:rPr>
          <w:rFonts w:ascii="Times New Roman" w:hAnsi="Times New Roman" w:cs="Times New Roman"/>
          <w:color w:val="000000" w:themeColor="text1"/>
          <w:lang w:val="ru-RU"/>
        </w:rPr>
      </w:pPr>
    </w:p>
    <w:p w14:paraId="5426DD85" w14:textId="46B73E1A" w:rsidR="002C3284" w:rsidRPr="00306844" w:rsidRDefault="00094152" w:rsidP="002C3284">
      <w:pPr>
        <w:widowControl w:val="0"/>
        <w:autoSpaceDE w:val="0"/>
        <w:autoSpaceDN w:val="0"/>
        <w:adjustRightInd w:val="0"/>
        <w:rPr>
          <w:rFonts w:ascii="Times New Roman" w:hAnsi="Times New Roman" w:cs="Times New Roman"/>
          <w:b/>
          <w:bCs/>
          <w:color w:val="000000" w:themeColor="text1"/>
          <w:lang w:val="ru-RU"/>
        </w:rPr>
      </w:pPr>
      <w:r>
        <w:rPr>
          <w:rFonts w:ascii="Times New Roman" w:hAnsi="Times New Roman" w:cs="Times New Roman"/>
          <w:b/>
          <w:color w:val="000000" w:themeColor="text1"/>
          <w:lang w:val="ru-RU"/>
        </w:rPr>
        <w:t>ЭНДРЮ БЕРГ</w:t>
      </w:r>
      <w:r w:rsidR="002751DE" w:rsidRPr="00094152">
        <w:rPr>
          <w:rFonts w:ascii="Times New Roman" w:hAnsi="Times New Roman" w:cs="Times New Roman"/>
          <w:b/>
          <w:caps/>
          <w:color w:val="000000" w:themeColor="text1"/>
          <w:lang w:val="ru-RU"/>
        </w:rPr>
        <w:t xml:space="preserve">, </w:t>
      </w:r>
      <w:r w:rsidR="00BD2CDC" w:rsidRPr="00094152">
        <w:rPr>
          <w:rFonts w:ascii="Times New Roman" w:hAnsi="Times New Roman" w:cs="Times New Roman"/>
          <w:b/>
          <w:caps/>
          <w:color w:val="000000" w:themeColor="text1"/>
          <w:lang w:val="ru-RU"/>
        </w:rPr>
        <w:t>президент</w:t>
      </w:r>
      <w:r w:rsidR="002751DE" w:rsidRPr="00094152">
        <w:rPr>
          <w:rFonts w:ascii="Times New Roman" w:hAnsi="Times New Roman" w:cs="Times New Roman"/>
          <w:b/>
          <w:caps/>
          <w:color w:val="000000" w:themeColor="text1"/>
          <w:lang w:val="ru-RU"/>
        </w:rPr>
        <w:t>,</w:t>
      </w:r>
      <w:r w:rsidR="002751DE" w:rsidRPr="00094152">
        <w:rPr>
          <w:rFonts w:ascii="Times New Roman" w:hAnsi="Times New Roman" w:cs="Times New Roman"/>
          <w:b/>
          <w:bCs/>
          <w:caps/>
          <w:color w:val="000000" w:themeColor="text1"/>
          <w:lang w:val="ru-RU"/>
        </w:rPr>
        <w:t xml:space="preserve"> </w:t>
      </w:r>
      <w:r w:rsidR="002C3284" w:rsidRPr="00094152">
        <w:rPr>
          <w:rFonts w:ascii="Times New Roman" w:hAnsi="Times New Roman" w:cs="Times New Roman"/>
          <w:b/>
          <w:bCs/>
          <w:caps/>
          <w:color w:val="000000" w:themeColor="text1"/>
          <w:lang w:val="ru-RU"/>
        </w:rPr>
        <w:t>Robert Graham</w:t>
      </w:r>
      <w:r w:rsidR="002C3284" w:rsidRPr="00306844">
        <w:rPr>
          <w:rFonts w:ascii="Times New Roman" w:hAnsi="Times New Roman" w:cs="Times New Roman"/>
          <w:b/>
          <w:bCs/>
          <w:color w:val="000000" w:themeColor="text1"/>
          <w:lang w:val="ru-RU"/>
        </w:rPr>
        <w:t xml:space="preserve"> </w:t>
      </w:r>
    </w:p>
    <w:p w14:paraId="720D26F5" w14:textId="77777777" w:rsidR="001D6C74" w:rsidRPr="00306844" w:rsidRDefault="001D6C74" w:rsidP="002C3284">
      <w:pPr>
        <w:widowControl w:val="0"/>
        <w:autoSpaceDE w:val="0"/>
        <w:autoSpaceDN w:val="0"/>
        <w:adjustRightInd w:val="0"/>
        <w:rPr>
          <w:rFonts w:ascii="Times New Roman" w:hAnsi="Times New Roman" w:cs="Times New Roman"/>
          <w:color w:val="000000" w:themeColor="text1"/>
          <w:lang w:val="ru-RU"/>
        </w:rPr>
      </w:pPr>
    </w:p>
    <w:p w14:paraId="7D9C7791" w14:textId="2848C014" w:rsidR="002C3284" w:rsidRPr="00306844" w:rsidRDefault="003C2F80" w:rsidP="002C3284">
      <w:pPr>
        <w:widowControl w:val="0"/>
        <w:autoSpaceDE w:val="0"/>
        <w:autoSpaceDN w:val="0"/>
        <w:adjustRightInd w:val="0"/>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Я надеюсь, что в 2017 году модная индустрия останется предана идее постоянных инноваций, чтобы подогревать жажду новизны</w:t>
      </w:r>
      <w:r w:rsidR="002A71E6" w:rsidRPr="00306844">
        <w:rPr>
          <w:rFonts w:ascii="Times New Roman" w:hAnsi="Times New Roman" w:cs="Times New Roman"/>
          <w:color w:val="000000" w:themeColor="text1"/>
          <w:lang w:val="ru-RU"/>
        </w:rPr>
        <w:t xml:space="preserve"> и коммуникаций в режиме реального времени</w:t>
      </w:r>
      <w:r w:rsidRPr="00306844">
        <w:rPr>
          <w:rFonts w:ascii="Times New Roman" w:hAnsi="Times New Roman" w:cs="Times New Roman"/>
          <w:color w:val="000000" w:themeColor="text1"/>
          <w:lang w:val="ru-RU"/>
        </w:rPr>
        <w:t xml:space="preserve">. Пересекая страны и континенты, современный джентльмен двигается все быстрее и требует большего, чем когда-либо, причем он выстраивает четкую взаимосвязь между своим намерением совершить покупку и глобальным образом бренда.   </w:t>
      </w:r>
    </w:p>
    <w:p w14:paraId="76A3EB89" w14:textId="77777777" w:rsidR="008E6D1D" w:rsidRPr="00306844" w:rsidRDefault="002C3284" w:rsidP="00B94F71">
      <w:pPr>
        <w:widowControl w:val="0"/>
        <w:autoSpaceDE w:val="0"/>
        <w:autoSpaceDN w:val="0"/>
        <w:adjustRightInd w:val="0"/>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 </w:t>
      </w:r>
    </w:p>
    <w:p w14:paraId="098FDC56" w14:textId="7D8BAEEC" w:rsidR="009F7C24" w:rsidRPr="00B75B92" w:rsidRDefault="00094152" w:rsidP="008E6D1D">
      <w:pPr>
        <w:rPr>
          <w:rFonts w:ascii="Times New Roman" w:hAnsi="Times New Roman" w:cs="Times New Roman"/>
          <w:b/>
          <w:caps/>
          <w:lang w:val="ru-RU"/>
        </w:rPr>
      </w:pPr>
      <w:r>
        <w:rPr>
          <w:rFonts w:ascii="Times New Roman" w:hAnsi="Times New Roman" w:cs="Times New Roman"/>
          <w:b/>
          <w:lang w:val="ru-RU"/>
        </w:rPr>
        <w:t>ЖАН-МАРК АНДРЕ</w:t>
      </w:r>
      <w:r w:rsidR="009F7C24" w:rsidRPr="00306844">
        <w:rPr>
          <w:rFonts w:ascii="Times New Roman" w:hAnsi="Times New Roman" w:cs="Times New Roman"/>
          <w:b/>
          <w:lang w:val="ru-RU"/>
        </w:rPr>
        <w:t xml:space="preserve">, </w:t>
      </w:r>
      <w:r w:rsidR="002A71E6" w:rsidRPr="00B75B92">
        <w:rPr>
          <w:rFonts w:ascii="Times New Roman" w:hAnsi="Times New Roman" w:cs="Times New Roman"/>
          <w:b/>
          <w:caps/>
          <w:lang w:val="ru-RU"/>
        </w:rPr>
        <w:t>директор по маркетингу и связям с общественностью</w:t>
      </w:r>
      <w:ins w:id="0" w:author="Reynolds, Yana" w:date="2016-11-27T13:16:00Z">
        <w:r w:rsidR="0040339E" w:rsidRPr="00B75B92">
          <w:rPr>
            <w:rFonts w:ascii="Times New Roman" w:hAnsi="Times New Roman" w:cs="Times New Roman"/>
            <w:b/>
            <w:caps/>
            <w:lang w:val="ru-RU"/>
          </w:rPr>
          <w:t>,</w:t>
        </w:r>
      </w:ins>
      <w:r w:rsidR="009F7C24" w:rsidRPr="00B75B92">
        <w:rPr>
          <w:rFonts w:ascii="Times New Roman" w:hAnsi="Times New Roman" w:cs="Times New Roman"/>
          <w:b/>
          <w:caps/>
          <w:lang w:val="ru-RU"/>
        </w:rPr>
        <w:t xml:space="preserve"> Who’s Next</w:t>
      </w:r>
    </w:p>
    <w:p w14:paraId="6F048291" w14:textId="77777777" w:rsidR="008E6D1D" w:rsidRPr="00306844" w:rsidRDefault="008E6D1D" w:rsidP="008E6D1D">
      <w:pPr>
        <w:rPr>
          <w:rFonts w:ascii="Times New Roman" w:eastAsia="Times New Roman" w:hAnsi="Times New Roman" w:cs="Times New Roman"/>
          <w:color w:val="000000" w:themeColor="text1"/>
          <w:shd w:val="clear" w:color="auto" w:fill="FFFFFF"/>
          <w:lang w:val="ru-RU" w:eastAsia="fr-FR"/>
        </w:rPr>
      </w:pPr>
    </w:p>
    <w:p w14:paraId="2E5B5F36" w14:textId="3F739031" w:rsidR="002A71E6" w:rsidRPr="00306844" w:rsidRDefault="002A71E6" w:rsidP="008E6D1D">
      <w:pPr>
        <w:shd w:val="clear" w:color="auto" w:fill="FFFFFF"/>
        <w:rPr>
          <w:rFonts w:ascii="Times New Roman" w:eastAsia="Times New Roman" w:hAnsi="Times New Roman" w:cs="Times New Roman"/>
          <w:color w:val="000000" w:themeColor="text1"/>
          <w:lang w:val="ru-RU" w:eastAsia="fr-FR"/>
        </w:rPr>
      </w:pPr>
      <w:r w:rsidRPr="00306844">
        <w:rPr>
          <w:rFonts w:ascii="Times New Roman" w:eastAsia="Times New Roman" w:hAnsi="Times New Roman" w:cs="Times New Roman"/>
          <w:color w:val="000000" w:themeColor="text1"/>
          <w:lang w:val="ru-RU" w:eastAsia="fr-FR"/>
        </w:rPr>
        <w:t>Принцип "</w:t>
      </w:r>
      <w:proofErr w:type="spellStart"/>
      <w:r w:rsidRPr="00306844">
        <w:rPr>
          <w:rFonts w:ascii="Times New Roman" w:eastAsia="Times New Roman" w:hAnsi="Times New Roman" w:cs="Times New Roman"/>
          <w:color w:val="000000" w:themeColor="text1"/>
          <w:lang w:val="ru-RU" w:eastAsia="fr-FR"/>
        </w:rPr>
        <w:t>s</w:t>
      </w:r>
      <w:r w:rsidR="002751DE" w:rsidRPr="00306844">
        <w:rPr>
          <w:rFonts w:ascii="Times New Roman" w:eastAsia="Times New Roman" w:hAnsi="Times New Roman" w:cs="Times New Roman"/>
          <w:color w:val="000000" w:themeColor="text1"/>
          <w:lang w:val="ru-RU" w:eastAsia="fr-FR"/>
        </w:rPr>
        <w:t>ee-now-buy-now</w:t>
      </w:r>
      <w:proofErr w:type="spellEnd"/>
      <w:r w:rsidR="002751DE" w:rsidRPr="00306844">
        <w:rPr>
          <w:rFonts w:ascii="Times New Roman" w:eastAsia="Times New Roman" w:hAnsi="Times New Roman" w:cs="Times New Roman"/>
          <w:color w:val="000000" w:themeColor="text1"/>
          <w:lang w:val="ru-RU" w:eastAsia="fr-FR"/>
        </w:rPr>
        <w:t xml:space="preserve">" </w:t>
      </w:r>
      <w:r w:rsidRPr="00306844">
        <w:rPr>
          <w:rFonts w:ascii="Times New Roman" w:eastAsia="Times New Roman" w:hAnsi="Times New Roman" w:cs="Times New Roman"/>
          <w:color w:val="000000" w:themeColor="text1"/>
          <w:lang w:val="ru-RU" w:eastAsia="fr-FR"/>
        </w:rPr>
        <w:t xml:space="preserve">сказывается на всех уровнях индустрии. Однако даже если незамедлительная доступность информации благодаря Интернету оказывает влияние на поведение потребителей, не все покупатели ожидают, что вещи, которые они видят, будут тут же доступны. Кроме того, не все дизайнеры могут адаптироваться к этой модели. Худшее, что может случиться [в 2017 году] – это если для дизайнеров продажи станут приоритетнее, чем творчество. </w:t>
      </w:r>
    </w:p>
    <w:p w14:paraId="179C3390" w14:textId="77777777" w:rsidR="008E6D1D" w:rsidRPr="00306844" w:rsidRDefault="008E6D1D" w:rsidP="008E6D1D">
      <w:pPr>
        <w:rPr>
          <w:rFonts w:ascii="Times New Roman" w:eastAsia="Times New Roman" w:hAnsi="Times New Roman" w:cs="Times New Roman"/>
          <w:color w:val="000000" w:themeColor="text1"/>
          <w:lang w:val="ru-RU" w:eastAsia="fr-FR"/>
        </w:rPr>
      </w:pPr>
    </w:p>
    <w:p w14:paraId="57CDAA12" w14:textId="410A1B63" w:rsidR="008B4C2C" w:rsidRPr="00306844" w:rsidRDefault="002A71E6" w:rsidP="008E6D1D">
      <w:pPr>
        <w:rPr>
          <w:rFonts w:ascii="Times New Roman" w:eastAsia="Times New Roman" w:hAnsi="Times New Roman" w:cs="Times New Roman"/>
          <w:color w:val="000000" w:themeColor="text1"/>
          <w:lang w:val="ru-RU" w:eastAsia="fr-FR"/>
        </w:rPr>
      </w:pPr>
      <w:r w:rsidRPr="00306844">
        <w:rPr>
          <w:rFonts w:ascii="Times New Roman" w:eastAsia="Times New Roman" w:hAnsi="Times New Roman" w:cs="Times New Roman"/>
          <w:color w:val="000000" w:themeColor="text1"/>
          <w:lang w:val="ru-RU" w:eastAsia="fr-FR"/>
        </w:rPr>
        <w:t>Перенасыщенность информаци</w:t>
      </w:r>
      <w:r w:rsidR="008B4C2C" w:rsidRPr="00306844">
        <w:rPr>
          <w:rFonts w:ascii="Times New Roman" w:eastAsia="Times New Roman" w:hAnsi="Times New Roman" w:cs="Times New Roman"/>
          <w:color w:val="000000" w:themeColor="text1"/>
          <w:lang w:val="ru-RU" w:eastAsia="fr-FR"/>
        </w:rPr>
        <w:t>ей также ведет к необходимости кураторского подхода</w:t>
      </w:r>
      <w:r w:rsidRPr="00306844">
        <w:rPr>
          <w:rFonts w:ascii="Times New Roman" w:eastAsia="Times New Roman" w:hAnsi="Times New Roman" w:cs="Times New Roman"/>
          <w:color w:val="000000" w:themeColor="text1"/>
          <w:lang w:val="ru-RU" w:eastAsia="fr-FR"/>
        </w:rPr>
        <w:t xml:space="preserve">. </w:t>
      </w:r>
      <w:r w:rsidR="008B4C2C" w:rsidRPr="00306844">
        <w:rPr>
          <w:rFonts w:ascii="Times New Roman" w:eastAsia="Times New Roman" w:hAnsi="Times New Roman" w:cs="Times New Roman"/>
          <w:color w:val="000000" w:themeColor="text1"/>
          <w:lang w:val="ru-RU" w:eastAsia="fr-FR"/>
        </w:rPr>
        <w:t xml:space="preserve">Ярмаркам и уж тем более маркам важно иметь собственную «редактуру», рассказывать собственную историю и предлагать клиентам уникальный опыт. Приходится постоянно делать выбор и отсекать ненужное, вытачивая то, что отличает тебя от других. В перенасыщенном мире потребители ищут марки с характером, которые соответствуют их собственным убеждениям и видению.  </w:t>
      </w:r>
    </w:p>
    <w:p w14:paraId="7959602D" w14:textId="3BC97FEE" w:rsidR="008E6D1D" w:rsidRPr="00306844" w:rsidRDefault="008B4C2C" w:rsidP="008E6D1D">
      <w:pPr>
        <w:rPr>
          <w:rFonts w:ascii="Times New Roman" w:eastAsia="Times New Roman" w:hAnsi="Times New Roman" w:cs="Times New Roman"/>
          <w:color w:val="000000" w:themeColor="text1"/>
          <w:shd w:val="clear" w:color="auto" w:fill="FFFFFF"/>
          <w:lang w:val="ru-RU" w:eastAsia="fr-FR"/>
        </w:rPr>
      </w:pPr>
      <w:r w:rsidRPr="00306844">
        <w:rPr>
          <w:rFonts w:ascii="Times New Roman" w:eastAsia="Times New Roman" w:hAnsi="Times New Roman" w:cs="Times New Roman"/>
          <w:color w:val="000000" w:themeColor="text1"/>
          <w:lang w:val="ru-RU" w:eastAsia="fr-FR"/>
        </w:rPr>
        <w:t xml:space="preserve">  </w:t>
      </w:r>
    </w:p>
    <w:p w14:paraId="74CB9388" w14:textId="2A81D4AA" w:rsidR="006D3228" w:rsidRPr="00B75B92" w:rsidRDefault="00094152" w:rsidP="006D3228">
      <w:pPr>
        <w:widowControl w:val="0"/>
        <w:autoSpaceDE w:val="0"/>
        <w:autoSpaceDN w:val="0"/>
        <w:adjustRightInd w:val="0"/>
        <w:rPr>
          <w:rFonts w:ascii="Times New Roman" w:hAnsi="Times New Roman" w:cs="Times New Roman"/>
          <w:b/>
          <w:caps/>
          <w:color w:val="000000" w:themeColor="text1"/>
          <w:lang w:val="ru-RU"/>
        </w:rPr>
      </w:pPr>
      <w:r w:rsidRPr="00B75B92">
        <w:rPr>
          <w:rFonts w:ascii="Times New Roman" w:hAnsi="Times New Roman" w:cs="Times New Roman"/>
          <w:b/>
          <w:caps/>
          <w:color w:val="000000" w:themeColor="text1"/>
          <w:lang w:val="ru-RU"/>
        </w:rPr>
        <w:t>Ханс-Бернд Карсбург</w:t>
      </w:r>
      <w:r w:rsidR="001D6C74" w:rsidRPr="00B75B92">
        <w:rPr>
          <w:rFonts w:ascii="Times New Roman" w:hAnsi="Times New Roman" w:cs="Times New Roman"/>
          <w:b/>
          <w:caps/>
          <w:color w:val="000000" w:themeColor="text1"/>
          <w:lang w:val="ru-RU"/>
        </w:rPr>
        <w:t xml:space="preserve">, </w:t>
      </w:r>
      <w:r w:rsidR="006F7605" w:rsidRPr="00B75B92">
        <w:rPr>
          <w:rFonts w:ascii="Times New Roman" w:hAnsi="Times New Roman" w:cs="Times New Roman"/>
          <w:b/>
          <w:caps/>
          <w:color w:val="000000" w:themeColor="text1"/>
          <w:lang w:val="ru-RU"/>
        </w:rPr>
        <w:t>директор</w:t>
      </w:r>
      <w:r w:rsidR="009B762A" w:rsidRPr="00B75B92">
        <w:rPr>
          <w:rFonts w:ascii="Times New Roman" w:hAnsi="Times New Roman" w:cs="Times New Roman"/>
          <w:b/>
          <w:caps/>
          <w:color w:val="000000" w:themeColor="text1"/>
          <w:lang w:val="ru-RU"/>
        </w:rPr>
        <w:t xml:space="preserve"> по продуктам</w:t>
      </w:r>
      <w:r w:rsidR="001D6C74" w:rsidRPr="00B75B92">
        <w:rPr>
          <w:rFonts w:ascii="Times New Roman" w:hAnsi="Times New Roman" w:cs="Times New Roman"/>
          <w:b/>
          <w:caps/>
          <w:color w:val="000000" w:themeColor="text1"/>
          <w:lang w:val="ru-RU"/>
        </w:rPr>
        <w:t>, Mustang</w:t>
      </w:r>
      <w:r w:rsidR="006D3228" w:rsidRPr="00B75B92">
        <w:rPr>
          <w:rFonts w:ascii="Times New Roman" w:hAnsi="Times New Roman" w:cs="Times New Roman"/>
          <w:b/>
          <w:caps/>
          <w:color w:val="000000" w:themeColor="text1"/>
          <w:lang w:val="ru-RU"/>
        </w:rPr>
        <w:t xml:space="preserve"> </w:t>
      </w:r>
    </w:p>
    <w:p w14:paraId="40E7CBE8" w14:textId="77777777" w:rsidR="006D3228" w:rsidRPr="00306844" w:rsidRDefault="006D3228" w:rsidP="006D3228">
      <w:pPr>
        <w:widowControl w:val="0"/>
        <w:autoSpaceDE w:val="0"/>
        <w:autoSpaceDN w:val="0"/>
        <w:adjustRightInd w:val="0"/>
        <w:rPr>
          <w:rFonts w:ascii="Times New Roman" w:hAnsi="Times New Roman" w:cs="Times New Roman"/>
          <w:b/>
          <w:color w:val="000000" w:themeColor="text1"/>
          <w:lang w:val="ru-RU"/>
        </w:rPr>
      </w:pPr>
    </w:p>
    <w:p w14:paraId="176D4E6C" w14:textId="68092E89" w:rsidR="006D3228" w:rsidRPr="00306844" w:rsidRDefault="009B762A" w:rsidP="002B61AC">
      <w:pPr>
        <w:widowControl w:val="0"/>
        <w:autoSpaceDE w:val="0"/>
        <w:autoSpaceDN w:val="0"/>
        <w:adjustRightInd w:val="0"/>
        <w:rPr>
          <w:rFonts w:ascii="Times New Roman" w:hAnsi="Times New Roman" w:cs="Times New Roman"/>
          <w:bCs/>
          <w:iCs/>
          <w:color w:val="000000" w:themeColor="text1"/>
          <w:lang w:val="ru-RU"/>
        </w:rPr>
      </w:pPr>
      <w:r w:rsidRPr="00306844">
        <w:rPr>
          <w:rFonts w:ascii="Times New Roman" w:hAnsi="Times New Roman" w:cs="Times New Roman"/>
          <w:bCs/>
          <w:iCs/>
          <w:color w:val="000000" w:themeColor="text1"/>
          <w:lang w:val="ru-RU"/>
        </w:rPr>
        <w:t>Я надеюсь, что 2017 год положит конец глобальным проблемам, которые вызывают столько страданий у населения некоторых регионов. Что же касается моды</w:t>
      </w:r>
      <w:r w:rsidR="002B61AC" w:rsidRPr="00306844">
        <w:rPr>
          <w:rFonts w:ascii="Times New Roman" w:hAnsi="Times New Roman" w:cs="Times New Roman"/>
          <w:bCs/>
          <w:iCs/>
          <w:color w:val="000000" w:themeColor="text1"/>
          <w:lang w:val="ru-RU"/>
        </w:rPr>
        <w:t xml:space="preserve">, я надеюсь, что изменения, необходимые для успешного будущего торговли, будут осуществляться всеми участниками бизнеса; что наладятся отсутствующие контакты и нас объединит общая жажда перемен. Вместе мы можем добиться многого. </w:t>
      </w:r>
    </w:p>
    <w:p w14:paraId="57663975" w14:textId="77777777" w:rsidR="008E6D1D" w:rsidRPr="00306844" w:rsidRDefault="008E6D1D" w:rsidP="008E6D1D">
      <w:pPr>
        <w:rPr>
          <w:rFonts w:ascii="Times New Roman" w:hAnsi="Times New Roman" w:cs="Times New Roman"/>
          <w:color w:val="000000" w:themeColor="text1"/>
          <w:lang w:val="ru-RU"/>
        </w:rPr>
      </w:pPr>
    </w:p>
    <w:p w14:paraId="07B72E80" w14:textId="0BFDEF78" w:rsidR="00B94F71" w:rsidRPr="00B75B92" w:rsidRDefault="00094152" w:rsidP="00B94F71">
      <w:pPr>
        <w:pStyle w:val="Default"/>
        <w:rPr>
          <w:rFonts w:ascii="Times New Roman" w:eastAsia="Times New Roman" w:hAnsi="Times New Roman" w:cs="Times New Roman"/>
          <w:b/>
          <w:bCs/>
          <w:caps/>
          <w:sz w:val="24"/>
          <w:szCs w:val="24"/>
          <w:lang w:val="ru-RU"/>
        </w:rPr>
      </w:pPr>
      <w:r w:rsidRPr="00B75B92">
        <w:rPr>
          <w:rFonts w:ascii="Times New Roman" w:hAnsi="Times New Roman"/>
          <w:b/>
          <w:bCs/>
          <w:caps/>
          <w:sz w:val="24"/>
          <w:szCs w:val="24"/>
          <w:lang w:val="ru-RU"/>
        </w:rPr>
        <w:t>Робин Кретьен</w:t>
      </w:r>
      <w:r w:rsidR="002B61AC" w:rsidRPr="00B75B92">
        <w:rPr>
          <w:rFonts w:ascii="Times New Roman" w:hAnsi="Times New Roman"/>
          <w:b/>
          <w:bCs/>
          <w:caps/>
          <w:sz w:val="24"/>
          <w:szCs w:val="24"/>
          <w:lang w:val="ru-RU"/>
        </w:rPr>
        <w:t>, основатель и дизайнер</w:t>
      </w:r>
      <w:r w:rsidR="00B94F71" w:rsidRPr="00B75B92">
        <w:rPr>
          <w:rFonts w:ascii="Times New Roman" w:hAnsi="Times New Roman"/>
          <w:b/>
          <w:bCs/>
          <w:caps/>
          <w:sz w:val="24"/>
          <w:szCs w:val="24"/>
          <w:lang w:val="ru-RU"/>
        </w:rPr>
        <w:t>, Robin’s Jean</w:t>
      </w:r>
    </w:p>
    <w:p w14:paraId="197F94AE" w14:textId="77777777" w:rsidR="00BE302E" w:rsidRPr="00306844" w:rsidRDefault="00BE302E" w:rsidP="002C3284">
      <w:pPr>
        <w:rPr>
          <w:rFonts w:ascii="Times New Roman" w:hAnsi="Times New Roman" w:cs="Times New Roman"/>
          <w:color w:val="000000" w:themeColor="text1"/>
          <w:lang w:val="ru-RU"/>
        </w:rPr>
      </w:pPr>
    </w:p>
    <w:p w14:paraId="4E77A92F" w14:textId="0C83AD04" w:rsidR="00BE302E" w:rsidRPr="00306844" w:rsidRDefault="002B61AC" w:rsidP="00BE302E">
      <w:pPr>
        <w:widowControl w:val="0"/>
        <w:autoSpaceDE w:val="0"/>
        <w:autoSpaceDN w:val="0"/>
        <w:adjustRightInd w:val="0"/>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Я ожидаю, что бизнес</w:t>
      </w:r>
      <w:r w:rsidR="00BE302E" w:rsidRPr="00306844">
        <w:rPr>
          <w:rFonts w:ascii="Times New Roman" w:hAnsi="Times New Roman" w:cs="Times New Roman"/>
          <w:color w:val="000000" w:themeColor="text1"/>
          <w:lang w:val="ru-RU"/>
        </w:rPr>
        <w:t xml:space="preserve"> </w:t>
      </w:r>
      <w:proofErr w:type="spellStart"/>
      <w:r w:rsidR="00BE302E" w:rsidRPr="00306844">
        <w:rPr>
          <w:rFonts w:ascii="Times New Roman" w:hAnsi="Times New Roman" w:cs="Times New Roman"/>
          <w:b/>
          <w:color w:val="000000" w:themeColor="text1"/>
          <w:lang w:val="ru-RU"/>
        </w:rPr>
        <w:t>Robin's</w:t>
      </w:r>
      <w:proofErr w:type="spellEnd"/>
      <w:r w:rsidR="00BE302E" w:rsidRPr="00306844">
        <w:rPr>
          <w:rFonts w:ascii="Times New Roman" w:hAnsi="Times New Roman" w:cs="Times New Roman"/>
          <w:b/>
          <w:color w:val="000000" w:themeColor="text1"/>
          <w:lang w:val="ru-RU"/>
        </w:rPr>
        <w:t xml:space="preserve"> </w:t>
      </w:r>
      <w:proofErr w:type="spellStart"/>
      <w:r w:rsidR="00BE302E" w:rsidRPr="00306844">
        <w:rPr>
          <w:rFonts w:ascii="Times New Roman" w:hAnsi="Times New Roman" w:cs="Times New Roman"/>
          <w:b/>
          <w:color w:val="000000" w:themeColor="text1"/>
          <w:lang w:val="ru-RU"/>
        </w:rPr>
        <w:t>Jean</w:t>
      </w:r>
      <w:proofErr w:type="spellEnd"/>
      <w:r w:rsidR="00BE302E" w:rsidRPr="00306844">
        <w:rPr>
          <w:rFonts w:ascii="Times New Roman" w:hAnsi="Times New Roman" w:cs="Times New Roman"/>
          <w:color w:val="000000" w:themeColor="text1"/>
          <w:lang w:val="ru-RU"/>
        </w:rPr>
        <w:t xml:space="preserve"> </w:t>
      </w:r>
      <w:r w:rsidRPr="00306844">
        <w:rPr>
          <w:rFonts w:ascii="Times New Roman" w:hAnsi="Times New Roman" w:cs="Times New Roman"/>
          <w:color w:val="000000" w:themeColor="text1"/>
          <w:lang w:val="ru-RU"/>
        </w:rPr>
        <w:t xml:space="preserve">продолжит расти хорошими темпами. Мы планируем открыть более 20 новых магазинов в ближайшие три года, о чем я очень рад вам сообщить. </w:t>
      </w:r>
    </w:p>
    <w:p w14:paraId="5FA23EF9" w14:textId="069C7F4C" w:rsidR="00BE302E" w:rsidRPr="00306844" w:rsidRDefault="002B61AC" w:rsidP="00BE302E">
      <w:pPr>
        <w:widowControl w:val="0"/>
        <w:autoSpaceDE w:val="0"/>
        <w:autoSpaceDN w:val="0"/>
        <w:adjustRightInd w:val="0"/>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 xml:space="preserve">В каком бы состоянии ни была экономика, люди всегда будут вкладываться в качество и ручную работу. </w:t>
      </w:r>
    </w:p>
    <w:p w14:paraId="6E56BA8F" w14:textId="04B46EF3" w:rsidR="00BE302E" w:rsidRPr="00306844" w:rsidRDefault="002B61AC" w:rsidP="00BE302E">
      <w:pPr>
        <w:widowControl w:val="0"/>
        <w:autoSpaceDE w:val="0"/>
        <w:autoSpaceDN w:val="0"/>
        <w:adjustRightInd w:val="0"/>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 xml:space="preserve">Я уверен, что в 2017 году, как и в последующие годы, наш бизнес будет расти, как и модная индустрия в целом. </w:t>
      </w:r>
    </w:p>
    <w:p w14:paraId="103FF391" w14:textId="77777777" w:rsidR="00BE302E" w:rsidRPr="00306844" w:rsidRDefault="00BE302E" w:rsidP="002C3284">
      <w:pPr>
        <w:rPr>
          <w:rFonts w:ascii="Times New Roman" w:hAnsi="Times New Roman" w:cs="Times New Roman"/>
          <w:color w:val="000000" w:themeColor="text1"/>
          <w:lang w:val="ru-RU"/>
        </w:rPr>
      </w:pPr>
    </w:p>
    <w:p w14:paraId="006FBFA5" w14:textId="35BE1856" w:rsidR="00135F58" w:rsidRPr="00B75B92" w:rsidRDefault="00094152" w:rsidP="00135F58">
      <w:pPr>
        <w:widowControl w:val="0"/>
        <w:autoSpaceDE w:val="0"/>
        <w:autoSpaceDN w:val="0"/>
        <w:adjustRightInd w:val="0"/>
        <w:rPr>
          <w:rFonts w:ascii="Times New Roman" w:hAnsi="Times New Roman" w:cs="Times New Roman"/>
          <w:b/>
          <w:caps/>
          <w:color w:val="000000" w:themeColor="text1"/>
          <w:lang w:val="ru-RU"/>
        </w:rPr>
      </w:pPr>
      <w:r w:rsidRPr="00B75B92">
        <w:rPr>
          <w:rFonts w:ascii="Times New Roman" w:hAnsi="Times New Roman" w:cs="Times New Roman"/>
          <w:b/>
          <w:caps/>
          <w:color w:val="000000" w:themeColor="text1"/>
          <w:lang w:val="ru-RU"/>
        </w:rPr>
        <w:t>Джейсон Галлен</w:t>
      </w:r>
      <w:r w:rsidR="00AB1C10" w:rsidRPr="00B75B92">
        <w:rPr>
          <w:rFonts w:ascii="Times New Roman" w:hAnsi="Times New Roman" w:cs="Times New Roman"/>
          <w:b/>
          <w:caps/>
          <w:color w:val="000000" w:themeColor="text1"/>
          <w:lang w:val="ru-RU"/>
        </w:rPr>
        <w:t>,</w:t>
      </w:r>
      <w:r w:rsidR="00135F58" w:rsidRPr="00B75B92">
        <w:rPr>
          <w:rFonts w:ascii="Times New Roman" w:hAnsi="Times New Roman" w:cs="Times New Roman"/>
          <w:b/>
          <w:caps/>
          <w:color w:val="000000" w:themeColor="text1"/>
          <w:lang w:val="ru-RU"/>
        </w:rPr>
        <w:t xml:space="preserve"> </w:t>
      </w:r>
      <w:r w:rsidR="002B61AC" w:rsidRPr="00B75B92">
        <w:rPr>
          <w:rFonts w:ascii="Times New Roman" w:hAnsi="Times New Roman" w:cs="Times New Roman"/>
          <w:b/>
          <w:caps/>
          <w:color w:val="000000" w:themeColor="text1"/>
          <w:lang w:val="ru-RU"/>
        </w:rPr>
        <w:t>президент и генеральный директор</w:t>
      </w:r>
      <w:r w:rsidR="00AB1C10" w:rsidRPr="00B75B92">
        <w:rPr>
          <w:rFonts w:ascii="Times New Roman" w:hAnsi="Times New Roman" w:cs="Times New Roman"/>
          <w:b/>
          <w:caps/>
          <w:color w:val="000000" w:themeColor="text1"/>
          <w:lang w:val="ru-RU"/>
        </w:rPr>
        <w:t>,</w:t>
      </w:r>
      <w:r w:rsidR="001D6C74" w:rsidRPr="00B75B92">
        <w:rPr>
          <w:rFonts w:ascii="Times New Roman" w:hAnsi="Times New Roman" w:cs="Times New Roman"/>
          <w:b/>
          <w:caps/>
          <w:color w:val="000000" w:themeColor="text1"/>
          <w:lang w:val="ru-RU"/>
        </w:rPr>
        <w:t xml:space="preserve"> </w:t>
      </w:r>
      <w:r w:rsidR="001D6C74" w:rsidRPr="00B75B92">
        <w:rPr>
          <w:rFonts w:ascii="Times New Roman" w:hAnsi="Times New Roman" w:cs="Times New Roman"/>
          <w:b/>
          <w:caps/>
          <w:color w:val="000000" w:themeColor="text1"/>
          <w:lang w:val="ru-RU"/>
        </w:rPr>
        <w:lastRenderedPageBreak/>
        <w:t>Victorinox Fashion</w:t>
      </w:r>
    </w:p>
    <w:p w14:paraId="5A17D8BC" w14:textId="77777777" w:rsidR="00135F58" w:rsidRPr="00306844" w:rsidRDefault="00135F58" w:rsidP="00135F58">
      <w:pPr>
        <w:widowControl w:val="0"/>
        <w:autoSpaceDE w:val="0"/>
        <w:autoSpaceDN w:val="0"/>
        <w:adjustRightInd w:val="0"/>
        <w:rPr>
          <w:rFonts w:ascii="Times New Roman" w:hAnsi="Times New Roman" w:cs="Times New Roman"/>
          <w:b/>
          <w:color w:val="000000" w:themeColor="text1"/>
          <w:lang w:val="ru-RU"/>
        </w:rPr>
      </w:pPr>
    </w:p>
    <w:p w14:paraId="5FE27C30" w14:textId="66D592BC" w:rsidR="00D37B29" w:rsidRPr="00306844" w:rsidRDefault="00E51C1B" w:rsidP="00D37B29">
      <w:pPr>
        <w:widowControl w:val="0"/>
        <w:autoSpaceDE w:val="0"/>
        <w:autoSpaceDN w:val="0"/>
        <w:adjustRightInd w:val="0"/>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 xml:space="preserve">Мы с оптимизмом смотрим в будущее и уверены, что потребность покупателей в функциональных, высококачественных современных вещах по справедливым ценам  продолжить играть на руку </w:t>
      </w:r>
      <w:proofErr w:type="spellStart"/>
      <w:r w:rsidR="00135F58" w:rsidRPr="00306844">
        <w:rPr>
          <w:rFonts w:ascii="Times New Roman" w:hAnsi="Times New Roman" w:cs="Times New Roman"/>
          <w:b/>
          <w:color w:val="000000" w:themeColor="text1"/>
          <w:lang w:val="ru-RU"/>
        </w:rPr>
        <w:t>Victorinox</w:t>
      </w:r>
      <w:proofErr w:type="spellEnd"/>
      <w:r w:rsidR="00135F58" w:rsidRPr="00306844">
        <w:rPr>
          <w:rFonts w:ascii="Times New Roman" w:hAnsi="Times New Roman" w:cs="Times New Roman"/>
          <w:color w:val="000000" w:themeColor="text1"/>
          <w:lang w:val="ru-RU"/>
        </w:rPr>
        <w:t xml:space="preserve"> </w:t>
      </w:r>
      <w:r w:rsidRPr="00306844">
        <w:rPr>
          <w:rFonts w:ascii="Times New Roman" w:hAnsi="Times New Roman" w:cs="Times New Roman"/>
          <w:color w:val="000000" w:themeColor="text1"/>
          <w:lang w:val="ru-RU"/>
        </w:rPr>
        <w:t>в</w:t>
      </w:r>
      <w:r w:rsidR="00D37B29" w:rsidRPr="00306844">
        <w:rPr>
          <w:rFonts w:ascii="Times New Roman" w:hAnsi="Times New Roman" w:cs="Times New Roman"/>
          <w:color w:val="000000" w:themeColor="text1"/>
          <w:lang w:val="ru-RU"/>
        </w:rPr>
        <w:t xml:space="preserve"> 2017</w:t>
      </w:r>
      <w:r w:rsidRPr="00306844">
        <w:rPr>
          <w:rFonts w:ascii="Times New Roman" w:hAnsi="Times New Roman" w:cs="Times New Roman"/>
          <w:color w:val="000000" w:themeColor="text1"/>
          <w:lang w:val="ru-RU"/>
        </w:rPr>
        <w:t xml:space="preserve"> году</w:t>
      </w:r>
      <w:r w:rsidR="00D37B29" w:rsidRPr="00306844">
        <w:rPr>
          <w:rFonts w:ascii="Times New Roman" w:hAnsi="Times New Roman" w:cs="Times New Roman"/>
          <w:color w:val="000000" w:themeColor="text1"/>
          <w:lang w:val="ru-RU"/>
        </w:rPr>
        <w:t xml:space="preserve">. </w:t>
      </w:r>
    </w:p>
    <w:p w14:paraId="0EC32537" w14:textId="77777777" w:rsidR="00135F58" w:rsidRPr="00306844" w:rsidRDefault="00135F58" w:rsidP="00135F58">
      <w:pPr>
        <w:widowControl w:val="0"/>
        <w:autoSpaceDE w:val="0"/>
        <w:autoSpaceDN w:val="0"/>
        <w:adjustRightInd w:val="0"/>
        <w:rPr>
          <w:rFonts w:ascii="Times New Roman" w:hAnsi="Times New Roman" w:cs="Times New Roman"/>
          <w:color w:val="000000" w:themeColor="text1"/>
          <w:lang w:val="ru-RU"/>
        </w:rPr>
      </w:pPr>
    </w:p>
    <w:p w14:paraId="6F777868" w14:textId="7FFC3358" w:rsidR="00135F58" w:rsidRPr="00306844" w:rsidRDefault="003C2089" w:rsidP="00135F58">
      <w:pPr>
        <w:widowControl w:val="0"/>
        <w:autoSpaceDE w:val="0"/>
        <w:autoSpaceDN w:val="0"/>
        <w:adjustRightInd w:val="0"/>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 xml:space="preserve">Что нас пугает, так это макроэкономическая и геополитическая ситуация. Мы международный бренд и продаемся во всех главных регионах планеты (в Азии, в обеих Америках, в Европе). Как и многие другие марки, мы находимся под давлением нестабильных валютных и политических курсов, последние из которых могут повлиять на международные торговые соглашения. Мы надеемся, что мировые лидеры сумеют найти взаимовыгодные решения, которые окажут положительное влияние и на локальную, и глобальную ситуацию. </w:t>
      </w:r>
    </w:p>
    <w:p w14:paraId="55532E48" w14:textId="77777777" w:rsidR="00135F58" w:rsidRPr="00306844" w:rsidRDefault="00135F58" w:rsidP="002C3284">
      <w:pPr>
        <w:rPr>
          <w:rFonts w:ascii="Times New Roman" w:hAnsi="Times New Roman" w:cs="Times New Roman"/>
          <w:color w:val="000000" w:themeColor="text1"/>
          <w:lang w:val="ru-RU"/>
        </w:rPr>
      </w:pPr>
    </w:p>
    <w:p w14:paraId="73236DC6" w14:textId="35A48CFE" w:rsidR="006D7FC7" w:rsidRPr="00B75B92" w:rsidRDefault="00094152" w:rsidP="006D7FC7">
      <w:pPr>
        <w:rPr>
          <w:rFonts w:ascii="Times New Roman" w:hAnsi="Times New Roman" w:cs="Times New Roman"/>
          <w:b/>
          <w:caps/>
          <w:color w:val="000000" w:themeColor="text1"/>
          <w:lang w:val="ru-RU"/>
        </w:rPr>
      </w:pPr>
      <w:r w:rsidRPr="00B75B92">
        <w:rPr>
          <w:rFonts w:ascii="Times New Roman" w:hAnsi="Times New Roman" w:cs="Times New Roman"/>
          <w:b/>
          <w:caps/>
          <w:color w:val="000000" w:themeColor="text1"/>
          <w:lang w:val="ru-RU"/>
        </w:rPr>
        <w:t>Синди Макнолл</w:t>
      </w:r>
      <w:r w:rsidR="001F0997" w:rsidRPr="00B75B92">
        <w:rPr>
          <w:rFonts w:ascii="Times New Roman" w:hAnsi="Times New Roman" w:cs="Times New Roman"/>
          <w:b/>
          <w:caps/>
          <w:color w:val="000000" w:themeColor="text1"/>
          <w:lang w:val="ru-RU"/>
        </w:rPr>
        <w:t xml:space="preserve">, </w:t>
      </w:r>
      <w:r w:rsidR="003C2089" w:rsidRPr="00B75B92">
        <w:rPr>
          <w:rFonts w:ascii="Times New Roman" w:hAnsi="Times New Roman" w:cs="Times New Roman"/>
          <w:b/>
          <w:caps/>
          <w:color w:val="000000" w:themeColor="text1"/>
          <w:lang w:val="ru-RU"/>
        </w:rPr>
        <w:t>международный бренд-директор и директор по маркетингу</w:t>
      </w:r>
      <w:r w:rsidR="001D6C74" w:rsidRPr="00B75B92">
        <w:rPr>
          <w:rFonts w:ascii="Times New Roman" w:hAnsi="Times New Roman" w:cs="Times New Roman"/>
          <w:b/>
          <w:caps/>
          <w:color w:val="000000" w:themeColor="text1"/>
          <w:lang w:val="ru-RU"/>
        </w:rPr>
        <w:t>, Cordura</w:t>
      </w:r>
      <w:r w:rsidR="006D7FC7" w:rsidRPr="00B75B92">
        <w:rPr>
          <w:rFonts w:ascii="Times New Roman" w:hAnsi="Times New Roman" w:cs="Times New Roman"/>
          <w:b/>
          <w:caps/>
          <w:color w:val="000000" w:themeColor="text1"/>
          <w:lang w:val="ru-RU"/>
        </w:rPr>
        <w:t> </w:t>
      </w:r>
    </w:p>
    <w:p w14:paraId="31373B2B" w14:textId="77777777" w:rsidR="00AB1C10" w:rsidRPr="00B75B92" w:rsidRDefault="00AB1C10" w:rsidP="006D7FC7">
      <w:pPr>
        <w:rPr>
          <w:rFonts w:ascii="Times New Roman" w:hAnsi="Times New Roman" w:cs="Times New Roman"/>
          <w:b/>
          <w:bCs/>
          <w:i/>
          <w:iCs/>
          <w:caps/>
          <w:color w:val="000000" w:themeColor="text1"/>
          <w:lang w:val="ru-RU"/>
        </w:rPr>
      </w:pPr>
    </w:p>
    <w:p w14:paraId="2EE5AC60" w14:textId="76C54A4D" w:rsidR="006D7FC7" w:rsidRPr="00306844" w:rsidRDefault="008F5F2A" w:rsidP="006D7FC7">
      <w:pPr>
        <w:rPr>
          <w:rFonts w:ascii="Times New Roman" w:hAnsi="Times New Roman" w:cs="Times New Roman"/>
          <w:color w:val="000000" w:themeColor="text1"/>
          <w:lang w:val="ru-RU"/>
        </w:rPr>
      </w:pPr>
      <w:r w:rsidRPr="00306844">
        <w:rPr>
          <w:rFonts w:ascii="Times New Roman" w:hAnsi="Times New Roman" w:cs="Times New Roman"/>
          <w:iCs/>
          <w:color w:val="000000" w:themeColor="text1"/>
          <w:lang w:val="ru-RU"/>
        </w:rPr>
        <w:t xml:space="preserve">Потребители требуют все большего от своей одежды, будь то костюм или джинсы. Мы ожидаем, что в 2017 году модная индустрия продолжит отвечать на эти запросы с помощью адаптивной одежды, созданной по принципу «традиции вместе с инновациями». Классические натуральные ткани вроде шерсти и хлопка будут смешиваться с последними высокотехнологичными синтетическими материалами, создавая многофункциональные вещи, которые раздвигают границы. </w:t>
      </w:r>
      <w:r w:rsidR="00A41FD9" w:rsidRPr="00306844">
        <w:rPr>
          <w:rFonts w:ascii="Times New Roman" w:hAnsi="Times New Roman" w:cs="Times New Roman"/>
          <w:iCs/>
          <w:color w:val="000000" w:themeColor="text1"/>
          <w:lang w:val="ru-RU"/>
        </w:rPr>
        <w:t>Бренду</w:t>
      </w:r>
      <w:r w:rsidR="006D7FC7" w:rsidRPr="00306844">
        <w:rPr>
          <w:rFonts w:ascii="Times New Roman" w:hAnsi="Times New Roman" w:cs="Times New Roman"/>
          <w:iCs/>
          <w:color w:val="000000" w:themeColor="text1"/>
          <w:lang w:val="ru-RU"/>
        </w:rPr>
        <w:t xml:space="preserve"> </w:t>
      </w:r>
      <w:proofErr w:type="spellStart"/>
      <w:r w:rsidR="001F0997" w:rsidRPr="00B75B92">
        <w:rPr>
          <w:rFonts w:ascii="Times New Roman" w:hAnsi="Times New Roman" w:cs="Times New Roman"/>
          <w:b/>
          <w:iCs/>
          <w:color w:val="000000" w:themeColor="text1"/>
          <w:lang w:val="ru-RU"/>
        </w:rPr>
        <w:t>Cordura</w:t>
      </w:r>
      <w:proofErr w:type="spellEnd"/>
      <w:r w:rsidR="00A41FD9" w:rsidRPr="00306844">
        <w:rPr>
          <w:rFonts w:ascii="Times New Roman" w:hAnsi="Times New Roman" w:cs="Times New Roman"/>
          <w:iCs/>
          <w:color w:val="000000" w:themeColor="text1"/>
          <w:lang w:val="ru-RU"/>
        </w:rPr>
        <w:t xml:space="preserve"> в этом году исполняется 50 лет, и мы над</w:t>
      </w:r>
      <w:r w:rsidR="006E349A" w:rsidRPr="00306844">
        <w:rPr>
          <w:rFonts w:ascii="Times New Roman" w:hAnsi="Times New Roman" w:cs="Times New Roman"/>
          <w:iCs/>
          <w:color w:val="000000" w:themeColor="text1"/>
          <w:lang w:val="ru-RU"/>
        </w:rPr>
        <w:t xml:space="preserve">еемся остаться в этом смысле в первых рядах. </w:t>
      </w:r>
      <w:r w:rsidR="006D7FC7" w:rsidRPr="00306844">
        <w:rPr>
          <w:rFonts w:ascii="Times New Roman" w:hAnsi="Times New Roman" w:cs="Times New Roman"/>
          <w:iCs/>
          <w:color w:val="000000" w:themeColor="text1"/>
          <w:lang w:val="ru-RU"/>
        </w:rPr>
        <w:t xml:space="preserve"> </w:t>
      </w:r>
    </w:p>
    <w:p w14:paraId="3C12AADA" w14:textId="77777777" w:rsidR="006D7FC7" w:rsidRPr="00306844" w:rsidRDefault="006D7FC7" w:rsidP="006D7FC7">
      <w:pPr>
        <w:rPr>
          <w:rFonts w:ascii="Times New Roman" w:hAnsi="Times New Roman" w:cs="Times New Roman"/>
          <w:color w:val="000000" w:themeColor="text1"/>
          <w:lang w:val="ru-RU"/>
        </w:rPr>
      </w:pPr>
    </w:p>
    <w:p w14:paraId="33314E14" w14:textId="19DCCC92" w:rsidR="002576F0" w:rsidRPr="00B75B92" w:rsidRDefault="00094152" w:rsidP="006D7FC7">
      <w:pPr>
        <w:rPr>
          <w:rFonts w:ascii="Times New Roman" w:hAnsi="Times New Roman" w:cs="Times New Roman"/>
          <w:b/>
          <w:caps/>
          <w:color w:val="000000" w:themeColor="text1"/>
          <w:lang w:val="ru-RU"/>
        </w:rPr>
      </w:pPr>
      <w:r w:rsidRPr="00B75B92">
        <w:rPr>
          <w:rFonts w:ascii="Times New Roman" w:hAnsi="Times New Roman" w:cs="Times New Roman"/>
          <w:b/>
          <w:caps/>
          <w:color w:val="000000" w:themeColor="text1"/>
          <w:lang w:val="ru-RU"/>
        </w:rPr>
        <w:t>Маркус Майндл</w:t>
      </w:r>
      <w:r w:rsidR="00421434" w:rsidRPr="00B75B92">
        <w:rPr>
          <w:rFonts w:ascii="Times New Roman" w:hAnsi="Times New Roman" w:cs="Times New Roman"/>
          <w:b/>
          <w:caps/>
          <w:color w:val="000000" w:themeColor="text1"/>
          <w:lang w:val="ru-RU"/>
        </w:rPr>
        <w:t xml:space="preserve">, </w:t>
      </w:r>
      <w:r w:rsidR="006E349A" w:rsidRPr="00B75B92">
        <w:rPr>
          <w:rFonts w:ascii="Times New Roman" w:hAnsi="Times New Roman" w:cs="Times New Roman"/>
          <w:b/>
          <w:caps/>
          <w:color w:val="000000" w:themeColor="text1"/>
          <w:lang w:val="ru-RU"/>
        </w:rPr>
        <w:t>генеральный директор</w:t>
      </w:r>
      <w:r w:rsidR="00421434" w:rsidRPr="00B75B92">
        <w:rPr>
          <w:rFonts w:ascii="Times New Roman" w:hAnsi="Times New Roman" w:cs="Times New Roman"/>
          <w:b/>
          <w:caps/>
          <w:color w:val="000000" w:themeColor="text1"/>
          <w:lang w:val="ru-RU"/>
        </w:rPr>
        <w:t>, Meindl</w:t>
      </w:r>
    </w:p>
    <w:p w14:paraId="058D29CA" w14:textId="77777777" w:rsidR="001F0997" w:rsidRPr="00B75B92" w:rsidRDefault="001F0997" w:rsidP="006D7FC7">
      <w:pPr>
        <w:rPr>
          <w:rFonts w:ascii="Times New Roman" w:hAnsi="Times New Roman" w:cs="Times New Roman"/>
          <w:b/>
          <w:caps/>
          <w:color w:val="000000" w:themeColor="text1"/>
          <w:lang w:val="ru-RU"/>
        </w:rPr>
      </w:pPr>
    </w:p>
    <w:p w14:paraId="1388D9AA" w14:textId="0E134CE3" w:rsidR="001B45DF" w:rsidRPr="00306844" w:rsidRDefault="008E4E8F" w:rsidP="001B45DF">
      <w:pPr>
        <w:widowControl w:val="0"/>
        <w:autoSpaceDE w:val="0"/>
        <w:autoSpaceDN w:val="0"/>
        <w:adjustRightInd w:val="0"/>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 xml:space="preserve">Я думаю, что в 2017 году все немного изменится, но не кардинально. «Быстрая» мода по-прежнему будет убивать независимые марки и магазины, но количество людей, которых интересует аутентичность и долговечность, продолжит расти. Эти люди не заявляют о себе особенно громко, но у них есть стиль и характер. Они много путешествуют, понимают, как устроен мир, и знают, что такое качество.  </w:t>
      </w:r>
    </w:p>
    <w:p w14:paraId="157948EE" w14:textId="77777777" w:rsidR="008E4E8F" w:rsidRPr="00306844" w:rsidRDefault="008E4E8F" w:rsidP="001B45DF">
      <w:pPr>
        <w:widowControl w:val="0"/>
        <w:autoSpaceDE w:val="0"/>
        <w:autoSpaceDN w:val="0"/>
        <w:adjustRightInd w:val="0"/>
        <w:rPr>
          <w:rFonts w:ascii="Times New Roman" w:hAnsi="Times New Roman" w:cs="Times New Roman"/>
          <w:color w:val="000000" w:themeColor="text1"/>
          <w:lang w:val="ru-RU"/>
        </w:rPr>
      </w:pPr>
    </w:p>
    <w:p w14:paraId="68EF893B" w14:textId="2FF5FD61" w:rsidR="008E4E8F" w:rsidRPr="00306844" w:rsidRDefault="008E4E8F" w:rsidP="001B45DF">
      <w:pPr>
        <w:widowControl w:val="0"/>
        <w:autoSpaceDE w:val="0"/>
        <w:autoSpaceDN w:val="0"/>
        <w:adjustRightInd w:val="0"/>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 xml:space="preserve">На рынке слишком много вещей, поэтому все постоянно находятся в состоянии распродажи. Единственный способ с этим бороться для </w:t>
      </w:r>
      <w:proofErr w:type="spellStart"/>
      <w:r w:rsidRPr="00306844">
        <w:rPr>
          <w:rFonts w:ascii="Times New Roman" w:hAnsi="Times New Roman" w:cs="Times New Roman"/>
          <w:color w:val="000000" w:themeColor="text1"/>
          <w:lang w:val="ru-RU"/>
        </w:rPr>
        <w:t>ритейлеров</w:t>
      </w:r>
      <w:proofErr w:type="spellEnd"/>
      <w:r w:rsidRPr="00306844">
        <w:rPr>
          <w:rFonts w:ascii="Times New Roman" w:hAnsi="Times New Roman" w:cs="Times New Roman"/>
          <w:color w:val="000000" w:themeColor="text1"/>
          <w:lang w:val="ru-RU"/>
        </w:rPr>
        <w:t xml:space="preserve"> – искать марки, которые не продаются в крупных магазинах. Работа с такими брендами означает возможность более тесного сотрудничества и эк</w:t>
      </w:r>
      <w:r w:rsidR="007E0689" w:rsidRPr="00306844">
        <w:rPr>
          <w:rFonts w:ascii="Times New Roman" w:hAnsi="Times New Roman" w:cs="Times New Roman"/>
          <w:color w:val="000000" w:themeColor="text1"/>
          <w:lang w:val="ru-RU"/>
        </w:rPr>
        <w:t>склюзива</w:t>
      </w:r>
      <w:r w:rsidRPr="00306844">
        <w:rPr>
          <w:rFonts w:ascii="Times New Roman" w:hAnsi="Times New Roman" w:cs="Times New Roman"/>
          <w:color w:val="000000" w:themeColor="text1"/>
          <w:lang w:val="ru-RU"/>
        </w:rPr>
        <w:t>, однако также и более высокие риски</w:t>
      </w:r>
      <w:r w:rsidR="007E0689" w:rsidRPr="00306844">
        <w:rPr>
          <w:rFonts w:ascii="Times New Roman" w:hAnsi="Times New Roman" w:cs="Times New Roman"/>
          <w:color w:val="000000" w:themeColor="text1"/>
          <w:lang w:val="ru-RU"/>
        </w:rPr>
        <w:t xml:space="preserve">, поэтому это вариант только для марок и вещей, которые протянут дольше, чем пару сезонов. </w:t>
      </w:r>
      <w:r w:rsidRPr="00306844">
        <w:rPr>
          <w:rFonts w:ascii="Times New Roman" w:hAnsi="Times New Roman" w:cs="Times New Roman"/>
          <w:color w:val="000000" w:themeColor="text1"/>
          <w:lang w:val="ru-RU"/>
        </w:rPr>
        <w:t xml:space="preserve"> </w:t>
      </w:r>
    </w:p>
    <w:p w14:paraId="041319D7" w14:textId="77777777" w:rsidR="00E02947" w:rsidRPr="00306844" w:rsidRDefault="00E02947" w:rsidP="001B45DF">
      <w:pPr>
        <w:widowControl w:val="0"/>
        <w:autoSpaceDE w:val="0"/>
        <w:autoSpaceDN w:val="0"/>
        <w:adjustRightInd w:val="0"/>
        <w:rPr>
          <w:rFonts w:ascii="Times New Roman" w:hAnsi="Times New Roman" w:cs="Times New Roman"/>
          <w:color w:val="000000" w:themeColor="text1"/>
          <w:lang w:val="ru-RU"/>
        </w:rPr>
      </w:pPr>
    </w:p>
    <w:p w14:paraId="472846EA" w14:textId="1F77F46B" w:rsidR="00B94F71" w:rsidRPr="00B75B92" w:rsidRDefault="00094152" w:rsidP="00B94F71">
      <w:pPr>
        <w:pStyle w:val="Default"/>
        <w:rPr>
          <w:rFonts w:ascii="Times New Roman" w:eastAsia="Times New Roman" w:hAnsi="Times New Roman" w:cs="Times New Roman"/>
          <w:b/>
          <w:bCs/>
          <w:caps/>
          <w:sz w:val="24"/>
          <w:szCs w:val="24"/>
          <w:lang w:val="ru-RU"/>
        </w:rPr>
      </w:pPr>
      <w:r w:rsidRPr="00B75B92">
        <w:rPr>
          <w:rFonts w:ascii="Times New Roman" w:hAnsi="Times New Roman"/>
          <w:b/>
          <w:bCs/>
          <w:caps/>
          <w:sz w:val="24"/>
          <w:szCs w:val="24"/>
          <w:lang w:val="ru-RU"/>
        </w:rPr>
        <w:t>Джейсон Дэнам</w:t>
      </w:r>
      <w:r w:rsidR="00B94F71" w:rsidRPr="00B75B92">
        <w:rPr>
          <w:rFonts w:ascii="Times New Roman" w:hAnsi="Times New Roman"/>
          <w:b/>
          <w:bCs/>
          <w:caps/>
          <w:sz w:val="24"/>
          <w:szCs w:val="24"/>
          <w:lang w:val="ru-RU"/>
        </w:rPr>
        <w:t xml:space="preserve">, </w:t>
      </w:r>
      <w:r w:rsidR="007E0689" w:rsidRPr="00B75B92">
        <w:rPr>
          <w:rFonts w:ascii="Times New Roman" w:hAnsi="Times New Roman"/>
          <w:b/>
          <w:bCs/>
          <w:caps/>
          <w:sz w:val="24"/>
          <w:szCs w:val="24"/>
          <w:lang w:val="ru-RU"/>
        </w:rPr>
        <w:t>основатель и генеральный директор</w:t>
      </w:r>
      <w:r w:rsidR="00B94F71" w:rsidRPr="00B75B92">
        <w:rPr>
          <w:rFonts w:ascii="Times New Roman" w:hAnsi="Times New Roman"/>
          <w:b/>
          <w:bCs/>
          <w:caps/>
          <w:sz w:val="24"/>
          <w:szCs w:val="24"/>
          <w:lang w:val="ru-RU"/>
        </w:rPr>
        <w:t>, Denham</w:t>
      </w:r>
    </w:p>
    <w:p w14:paraId="6F356A3A" w14:textId="77777777" w:rsidR="00B94F71" w:rsidRPr="00B75B92" w:rsidRDefault="00B94F71" w:rsidP="001B45DF">
      <w:pPr>
        <w:rPr>
          <w:rFonts w:ascii="Times New Roman" w:hAnsi="Times New Roman" w:cs="Times New Roman"/>
          <w:caps/>
          <w:color w:val="000000" w:themeColor="text1"/>
          <w:lang w:val="ru-RU"/>
        </w:rPr>
      </w:pPr>
    </w:p>
    <w:p w14:paraId="6F39307F" w14:textId="6C442EF8" w:rsidR="001B45DF" w:rsidRPr="00306844" w:rsidRDefault="007E0689" w:rsidP="001B45DF">
      <w:pPr>
        <w:widowControl w:val="0"/>
        <w:autoSpaceDE w:val="0"/>
        <w:autoSpaceDN w:val="0"/>
        <w:adjustRightInd w:val="0"/>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Ожидания</w:t>
      </w:r>
      <w:r w:rsidR="00AB1C10" w:rsidRPr="00306844">
        <w:rPr>
          <w:rFonts w:ascii="Times New Roman" w:hAnsi="Times New Roman" w:cs="Times New Roman"/>
          <w:color w:val="000000" w:themeColor="text1"/>
          <w:lang w:val="ru-RU"/>
        </w:rPr>
        <w:t xml:space="preserve">: </w:t>
      </w:r>
      <w:r w:rsidR="001B45DF" w:rsidRPr="00306844">
        <w:rPr>
          <w:rFonts w:ascii="Times New Roman" w:hAnsi="Times New Roman" w:cs="Times New Roman"/>
          <w:color w:val="000000" w:themeColor="text1"/>
          <w:lang w:val="ru-RU"/>
        </w:rPr>
        <w:t>2017</w:t>
      </w:r>
      <w:r w:rsidRPr="00306844">
        <w:rPr>
          <w:rFonts w:ascii="Times New Roman" w:hAnsi="Times New Roman" w:cs="Times New Roman"/>
          <w:color w:val="000000" w:themeColor="text1"/>
          <w:lang w:val="ru-RU"/>
        </w:rPr>
        <w:t xml:space="preserve"> год для </w:t>
      </w:r>
      <w:proofErr w:type="spellStart"/>
      <w:r w:rsidRPr="00B75B92">
        <w:rPr>
          <w:rFonts w:ascii="Times New Roman" w:hAnsi="Times New Roman" w:cs="Times New Roman"/>
          <w:b/>
          <w:color w:val="000000" w:themeColor="text1"/>
          <w:lang w:val="ru-RU"/>
        </w:rPr>
        <w:t>Denham</w:t>
      </w:r>
      <w:proofErr w:type="spellEnd"/>
      <w:r w:rsidRPr="00306844">
        <w:rPr>
          <w:rFonts w:ascii="Times New Roman" w:hAnsi="Times New Roman" w:cs="Times New Roman"/>
          <w:color w:val="000000" w:themeColor="text1"/>
          <w:lang w:val="ru-RU"/>
        </w:rPr>
        <w:t xml:space="preserve"> будет очень важным – мы планируем открыть еще </w:t>
      </w:r>
      <w:r w:rsidR="001B45DF" w:rsidRPr="00306844">
        <w:rPr>
          <w:rFonts w:ascii="Times New Roman" w:hAnsi="Times New Roman" w:cs="Times New Roman"/>
          <w:color w:val="000000" w:themeColor="text1"/>
          <w:lang w:val="ru-RU"/>
        </w:rPr>
        <w:t xml:space="preserve">5 – 10 </w:t>
      </w:r>
      <w:r w:rsidRPr="00306844">
        <w:rPr>
          <w:rFonts w:ascii="Times New Roman" w:hAnsi="Times New Roman" w:cs="Times New Roman"/>
          <w:color w:val="000000" w:themeColor="text1"/>
          <w:lang w:val="ru-RU"/>
        </w:rPr>
        <w:t xml:space="preserve">магазинов в Японии и первые магазины в Китае. Мы также продолжим развитие в Европе, фокусируясь на Германии и Голландии. </w:t>
      </w:r>
    </w:p>
    <w:p w14:paraId="00067B0A" w14:textId="77777777" w:rsidR="00AB1C10" w:rsidRPr="00306844" w:rsidRDefault="00AB1C10" w:rsidP="001B45DF">
      <w:pPr>
        <w:widowControl w:val="0"/>
        <w:autoSpaceDE w:val="0"/>
        <w:autoSpaceDN w:val="0"/>
        <w:adjustRightInd w:val="0"/>
        <w:rPr>
          <w:rFonts w:ascii="Times New Roman" w:hAnsi="Times New Roman" w:cs="Times New Roman"/>
          <w:color w:val="000000" w:themeColor="text1"/>
          <w:lang w:val="ru-RU"/>
        </w:rPr>
      </w:pPr>
    </w:p>
    <w:p w14:paraId="13AAEEB3" w14:textId="5C1C157E" w:rsidR="001B45DF" w:rsidRPr="00306844" w:rsidRDefault="00D808B0" w:rsidP="001B45DF">
      <w:pPr>
        <w:widowControl w:val="0"/>
        <w:autoSpaceDE w:val="0"/>
        <w:autoSpaceDN w:val="0"/>
        <w:adjustRightInd w:val="0"/>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 xml:space="preserve">Надежды: что </w:t>
      </w:r>
      <w:r w:rsidR="0046229C" w:rsidRPr="00306844">
        <w:rPr>
          <w:rFonts w:ascii="Times New Roman" w:hAnsi="Times New Roman" w:cs="Times New Roman"/>
          <w:color w:val="000000" w:themeColor="text1"/>
          <w:lang w:val="ru-RU"/>
        </w:rPr>
        <w:t xml:space="preserve">2017 </w:t>
      </w:r>
      <w:r w:rsidRPr="00306844">
        <w:rPr>
          <w:rFonts w:ascii="Times New Roman" w:hAnsi="Times New Roman" w:cs="Times New Roman"/>
          <w:color w:val="000000" w:themeColor="text1"/>
          <w:lang w:val="ru-RU"/>
        </w:rPr>
        <w:t xml:space="preserve">будет годом глобальной стабильности. В 2016 году было много неопределенности в связи с референдумом о выходе из Евросоюза в Великобритании и выборами в США. Это влияет на покупательскую активность и на обменные курсы. После 2016го мы заслуживаем год стабильности. </w:t>
      </w:r>
    </w:p>
    <w:p w14:paraId="1F94081F" w14:textId="77777777" w:rsidR="001B45DF" w:rsidRPr="00306844" w:rsidRDefault="001B45DF" w:rsidP="001B45DF">
      <w:pPr>
        <w:widowControl w:val="0"/>
        <w:autoSpaceDE w:val="0"/>
        <w:autoSpaceDN w:val="0"/>
        <w:adjustRightInd w:val="0"/>
        <w:rPr>
          <w:rFonts w:ascii="Times New Roman" w:hAnsi="Times New Roman" w:cs="Times New Roman"/>
          <w:color w:val="000000" w:themeColor="text1"/>
          <w:lang w:val="ru-RU"/>
        </w:rPr>
      </w:pPr>
    </w:p>
    <w:p w14:paraId="0D084C26" w14:textId="2A776AF9" w:rsidR="001B45DF" w:rsidRPr="00306844" w:rsidRDefault="00D808B0" w:rsidP="001B45DF">
      <w:pPr>
        <w:widowControl w:val="0"/>
        <w:autoSpaceDE w:val="0"/>
        <w:autoSpaceDN w:val="0"/>
        <w:adjustRightInd w:val="0"/>
        <w:rPr>
          <w:rFonts w:ascii="Times New Roman" w:hAnsi="Times New Roman" w:cs="Times New Roman"/>
          <w:b/>
          <w:bCs/>
          <w:color w:val="000000" w:themeColor="text1"/>
          <w:lang w:val="ru-RU"/>
        </w:rPr>
      </w:pPr>
      <w:r w:rsidRPr="00306844">
        <w:rPr>
          <w:rFonts w:ascii="Times New Roman" w:hAnsi="Times New Roman" w:cs="Times New Roman"/>
          <w:color w:val="000000" w:themeColor="text1"/>
          <w:lang w:val="ru-RU"/>
        </w:rPr>
        <w:t xml:space="preserve">Страхи: что этот ужасный тренд – черные джинсы </w:t>
      </w:r>
      <w:proofErr w:type="spellStart"/>
      <w:r w:rsidRPr="00306844">
        <w:rPr>
          <w:rFonts w:ascii="Times New Roman" w:hAnsi="Times New Roman" w:cs="Times New Roman"/>
          <w:color w:val="000000" w:themeColor="text1"/>
          <w:lang w:val="ru-RU"/>
        </w:rPr>
        <w:t>скинни</w:t>
      </w:r>
      <w:proofErr w:type="spellEnd"/>
      <w:r w:rsidRPr="00306844">
        <w:rPr>
          <w:rFonts w:ascii="Times New Roman" w:hAnsi="Times New Roman" w:cs="Times New Roman"/>
          <w:color w:val="000000" w:themeColor="text1"/>
          <w:lang w:val="ru-RU"/>
        </w:rPr>
        <w:t xml:space="preserve"> с рваными коленями; особенно чудовищно они выглядят на мужчинах – по-прежнему будет шагать по улицам.</w:t>
      </w:r>
    </w:p>
    <w:p w14:paraId="125E08A0" w14:textId="77777777" w:rsidR="001B45DF" w:rsidRPr="00306844" w:rsidRDefault="001B45DF" w:rsidP="001B45DF">
      <w:pPr>
        <w:rPr>
          <w:rFonts w:ascii="Times New Roman" w:hAnsi="Times New Roman" w:cs="Times New Roman"/>
          <w:color w:val="000000" w:themeColor="text1"/>
          <w:lang w:val="ru-RU"/>
        </w:rPr>
      </w:pPr>
    </w:p>
    <w:p w14:paraId="3C7DAC28" w14:textId="0AE72F6F" w:rsidR="0044711B" w:rsidRPr="00306844" w:rsidRDefault="00094152" w:rsidP="0044711B">
      <w:pPr>
        <w:rPr>
          <w:rFonts w:ascii="Times New Roman" w:hAnsi="Times New Roman" w:cs="Times New Roman"/>
          <w:b/>
          <w:color w:val="000000" w:themeColor="text1"/>
          <w:lang w:val="ru-RU"/>
        </w:rPr>
      </w:pPr>
      <w:r>
        <w:rPr>
          <w:rFonts w:ascii="Times New Roman" w:hAnsi="Times New Roman" w:cs="Times New Roman"/>
          <w:b/>
          <w:color w:val="000000" w:themeColor="text1"/>
          <w:lang w:val="ru-RU"/>
        </w:rPr>
        <w:t>МАРКО ЛАНОВИ</w:t>
      </w:r>
      <w:r w:rsidR="0044711B" w:rsidRPr="00306844">
        <w:rPr>
          <w:rFonts w:ascii="Times New Roman" w:hAnsi="Times New Roman" w:cs="Times New Roman"/>
          <w:b/>
          <w:color w:val="000000" w:themeColor="text1"/>
          <w:lang w:val="ru-RU"/>
        </w:rPr>
        <w:t xml:space="preserve">, </w:t>
      </w:r>
      <w:r w:rsidR="00D808B0" w:rsidRPr="00306844">
        <w:rPr>
          <w:rFonts w:ascii="Times New Roman" w:hAnsi="Times New Roman" w:cs="Times New Roman"/>
          <w:b/>
          <w:color w:val="C00000"/>
          <w:lang w:val="ru-RU"/>
        </w:rPr>
        <w:t>ГЕНЕРАЛЬНЫЙ ДИРЕКТОР</w:t>
      </w:r>
      <w:r w:rsidR="0044711B" w:rsidRPr="00306844">
        <w:rPr>
          <w:rFonts w:ascii="Times New Roman" w:hAnsi="Times New Roman" w:cs="Times New Roman"/>
          <w:b/>
          <w:color w:val="000000" w:themeColor="text1"/>
          <w:lang w:val="ru-RU"/>
        </w:rPr>
        <w:t>, ALBERTO</w:t>
      </w:r>
    </w:p>
    <w:p w14:paraId="3C423FB1" w14:textId="77777777" w:rsidR="0044711B" w:rsidRPr="00306844" w:rsidRDefault="0044711B" w:rsidP="0044711B">
      <w:pPr>
        <w:rPr>
          <w:rFonts w:ascii="Times New Roman" w:hAnsi="Times New Roman" w:cs="Times New Roman"/>
          <w:color w:val="000000" w:themeColor="text1"/>
          <w:lang w:val="ru-RU"/>
        </w:rPr>
      </w:pPr>
    </w:p>
    <w:p w14:paraId="549235E0" w14:textId="03EAF074" w:rsidR="0044711B" w:rsidRPr="00306844" w:rsidRDefault="00D808B0" w:rsidP="0044711B">
      <w:pPr>
        <w:rPr>
          <w:rFonts w:ascii="Times New Roman" w:hAnsi="Times New Roman" w:cs="Times New Roman"/>
          <w:color w:val="000000" w:themeColor="text1"/>
          <w:lang w:val="ru-RU"/>
        </w:rPr>
      </w:pPr>
      <w:r w:rsidRPr="00306844">
        <w:rPr>
          <w:rFonts w:ascii="Times New Roman" w:hAnsi="Times New Roman" w:cs="Times New Roman"/>
          <w:color w:val="000000" w:themeColor="text1"/>
          <w:lang w:val="ru-RU"/>
        </w:rPr>
        <w:t xml:space="preserve">Я надеюсь, что в наступившем году – и в последующие годы – каждый сотрудник </w:t>
      </w:r>
      <w:proofErr w:type="spellStart"/>
      <w:r w:rsidR="0044711B" w:rsidRPr="00B75B92">
        <w:rPr>
          <w:rFonts w:ascii="Times New Roman" w:hAnsi="Times New Roman" w:cs="Times New Roman"/>
          <w:b/>
          <w:color w:val="000000" w:themeColor="text1"/>
          <w:lang w:val="ru-RU"/>
        </w:rPr>
        <w:t>Alberto</w:t>
      </w:r>
      <w:proofErr w:type="spellEnd"/>
      <w:r w:rsidRPr="00306844">
        <w:rPr>
          <w:rFonts w:ascii="Times New Roman" w:hAnsi="Times New Roman" w:cs="Times New Roman"/>
          <w:color w:val="000000" w:themeColor="text1"/>
          <w:lang w:val="ru-RU"/>
        </w:rPr>
        <w:t xml:space="preserve"> будет просыпаться с утра, зная, что будет заниматься тем, что ему по душе. Это одна из немногих вещей, которые мы можем сделать для того, чтобы изменить мир. В жизни многое находится вне нашего контроля, но только не наш взгляд на вещи. Поэтому мы стараемся менять прежде всего свое отношение с миру и влиять на то, что находится в непосредственной близости от нас; я надеюсь, что таким образом мы постепенно изменим и модную индустрию, и весь мир, пусть и немного.  </w:t>
      </w:r>
      <w:r w:rsidR="0044711B" w:rsidRPr="00306844">
        <w:rPr>
          <w:rFonts w:ascii="Times New Roman" w:hAnsi="Times New Roman" w:cs="Times New Roman"/>
          <w:color w:val="000000" w:themeColor="text1"/>
          <w:lang w:val="ru-RU"/>
        </w:rPr>
        <w:t xml:space="preserve"> </w:t>
      </w:r>
    </w:p>
    <w:p w14:paraId="67174949" w14:textId="77777777" w:rsidR="00D808B0" w:rsidRPr="00306844" w:rsidRDefault="00D808B0" w:rsidP="0044711B">
      <w:pPr>
        <w:rPr>
          <w:rFonts w:ascii="Times New Roman" w:hAnsi="Times New Roman" w:cs="Times New Roman"/>
          <w:color w:val="000000" w:themeColor="text1"/>
          <w:lang w:val="ru-RU"/>
        </w:rPr>
      </w:pPr>
    </w:p>
    <w:p w14:paraId="15167FB8" w14:textId="20FB2BDE" w:rsidR="00DF2FFD" w:rsidRPr="00306844" w:rsidRDefault="00094152" w:rsidP="00DF2FFD">
      <w:pPr>
        <w:rPr>
          <w:rFonts w:ascii="Times New Roman" w:hAnsi="Times New Roman" w:cs="Times New Roman"/>
          <w:b/>
          <w:caps/>
          <w:lang w:val="ru-RU"/>
        </w:rPr>
      </w:pPr>
      <w:r>
        <w:rPr>
          <w:rFonts w:ascii="Times New Roman" w:hAnsi="Times New Roman" w:cs="Times New Roman"/>
          <w:b/>
          <w:caps/>
          <w:lang w:val="ru-RU"/>
        </w:rPr>
        <w:t>МАСАНАКА САКАО</w:t>
      </w:r>
      <w:r w:rsidR="00DF2FFD" w:rsidRPr="00306844">
        <w:rPr>
          <w:rFonts w:ascii="Times New Roman" w:hAnsi="Times New Roman" w:cs="Times New Roman"/>
          <w:b/>
          <w:caps/>
          <w:lang w:val="ru-RU"/>
        </w:rPr>
        <w:t xml:space="preserve">, </w:t>
      </w:r>
      <w:r w:rsidR="00306844" w:rsidRPr="00306844">
        <w:rPr>
          <w:rFonts w:ascii="Times New Roman" w:hAnsi="Times New Roman" w:cs="Times New Roman"/>
          <w:b/>
          <w:caps/>
          <w:lang w:val="ru-RU"/>
        </w:rPr>
        <w:t>генеральный директор и дизайнер</w:t>
      </w:r>
      <w:r w:rsidR="00DF2FFD" w:rsidRPr="00306844">
        <w:rPr>
          <w:rFonts w:ascii="Times New Roman" w:hAnsi="Times New Roman" w:cs="Times New Roman"/>
          <w:b/>
          <w:caps/>
          <w:lang w:val="ru-RU"/>
        </w:rPr>
        <w:t>, TATRAS</w:t>
      </w:r>
    </w:p>
    <w:p w14:paraId="1B2E7F33" w14:textId="77777777" w:rsidR="00DF2FFD" w:rsidRPr="00306844" w:rsidRDefault="00DF2FFD" w:rsidP="00DF2FFD">
      <w:pPr>
        <w:rPr>
          <w:rFonts w:ascii="Times New Roman" w:hAnsi="Times New Roman" w:cs="Times New Roman"/>
          <w:lang w:val="ru-RU"/>
        </w:rPr>
      </w:pPr>
    </w:p>
    <w:p w14:paraId="61D29AB2" w14:textId="0383134D" w:rsidR="00DF2FFD" w:rsidRPr="00306844" w:rsidRDefault="00306844" w:rsidP="00DF2FFD">
      <w:pPr>
        <w:rPr>
          <w:rFonts w:ascii="Times New Roman" w:hAnsi="Times New Roman" w:cs="Times New Roman"/>
          <w:lang w:val="ru-RU"/>
        </w:rPr>
      </w:pPr>
      <w:r w:rsidRPr="00306844">
        <w:rPr>
          <w:rFonts w:ascii="Times New Roman" w:hAnsi="Times New Roman" w:cs="Times New Roman"/>
          <w:lang w:val="ru-RU"/>
        </w:rPr>
        <w:t xml:space="preserve">Мы работаем над всемирной узнаваемостью бренда, уделяя особое внимание качеству и исследованиям лучших материалов, в поиске новый дизайнерских решений. </w:t>
      </w:r>
    </w:p>
    <w:p w14:paraId="67859054" w14:textId="77777777" w:rsidR="00DF2FFD" w:rsidRPr="00306844" w:rsidRDefault="00DF2FFD" w:rsidP="00DF2FFD">
      <w:pPr>
        <w:rPr>
          <w:rFonts w:ascii="Times New Roman" w:hAnsi="Times New Roman" w:cs="Times New Roman"/>
          <w:lang w:val="ru-RU"/>
        </w:rPr>
      </w:pPr>
    </w:p>
    <w:p w14:paraId="09FED56A" w14:textId="37A22BA0" w:rsidR="00DF2FFD" w:rsidRPr="00306844" w:rsidRDefault="00094152" w:rsidP="00DF2FFD">
      <w:pPr>
        <w:widowControl w:val="0"/>
        <w:autoSpaceDE w:val="0"/>
        <w:autoSpaceDN w:val="0"/>
        <w:adjustRightInd w:val="0"/>
        <w:rPr>
          <w:rFonts w:ascii="Times New Roman" w:hAnsi="Times New Roman" w:cs="Times New Roman"/>
          <w:b/>
          <w:caps/>
          <w:lang w:val="ru-RU"/>
        </w:rPr>
      </w:pPr>
      <w:r>
        <w:rPr>
          <w:rFonts w:ascii="Times New Roman" w:hAnsi="Times New Roman" w:cs="Times New Roman"/>
          <w:b/>
          <w:caps/>
          <w:lang w:val="ru-RU"/>
        </w:rPr>
        <w:t>МАГИСТР ВУРАЛ ИЛТАР</w:t>
      </w:r>
      <w:r w:rsidR="00DF2FFD" w:rsidRPr="00306844">
        <w:rPr>
          <w:rFonts w:ascii="Times New Roman" w:hAnsi="Times New Roman" w:cs="Times New Roman"/>
          <w:b/>
          <w:caps/>
          <w:lang w:val="ru-RU"/>
        </w:rPr>
        <w:t xml:space="preserve">, </w:t>
      </w:r>
      <w:r w:rsidR="00306844">
        <w:rPr>
          <w:rFonts w:ascii="Times New Roman" w:hAnsi="Times New Roman" w:cs="Times New Roman"/>
          <w:b/>
          <w:caps/>
          <w:lang w:val="ru-RU"/>
        </w:rPr>
        <w:t>ДИРЕКТОР</w:t>
      </w:r>
      <w:r w:rsidR="00DF2FFD" w:rsidRPr="00306844">
        <w:rPr>
          <w:rFonts w:ascii="Times New Roman" w:hAnsi="Times New Roman" w:cs="Times New Roman"/>
          <w:b/>
          <w:caps/>
          <w:lang w:val="ru-RU"/>
        </w:rPr>
        <w:t xml:space="preserve"> Montgomery Leather Jackets </w:t>
      </w:r>
      <w:r w:rsidR="00306844">
        <w:rPr>
          <w:rFonts w:ascii="Times New Roman" w:hAnsi="Times New Roman" w:cs="Times New Roman"/>
          <w:b/>
          <w:caps/>
          <w:lang w:val="ru-RU"/>
        </w:rPr>
        <w:t>И УПРАВЛЯЮЩИЙ ДИРЕКТОР</w:t>
      </w:r>
      <w:r w:rsidR="00DF2FFD" w:rsidRPr="00306844">
        <w:rPr>
          <w:rFonts w:ascii="Times New Roman" w:hAnsi="Times New Roman" w:cs="Times New Roman"/>
          <w:b/>
          <w:caps/>
          <w:lang w:val="ru-RU"/>
        </w:rPr>
        <w:t xml:space="preserve"> Wieder &amp; Iltar KG </w:t>
      </w:r>
    </w:p>
    <w:p w14:paraId="104DF065" w14:textId="77777777" w:rsidR="00DF2FFD" w:rsidRPr="00306844" w:rsidRDefault="00DF2FFD" w:rsidP="00DF2FFD">
      <w:pPr>
        <w:widowControl w:val="0"/>
        <w:autoSpaceDE w:val="0"/>
        <w:autoSpaceDN w:val="0"/>
        <w:adjustRightInd w:val="0"/>
        <w:rPr>
          <w:rFonts w:ascii="Times New Roman" w:hAnsi="Times New Roman" w:cs="Times New Roman"/>
          <w:lang w:val="ru-RU"/>
        </w:rPr>
      </w:pPr>
    </w:p>
    <w:p w14:paraId="190BFE9A" w14:textId="48D10E62" w:rsidR="00DF2FFD" w:rsidRPr="00306844" w:rsidRDefault="00306844" w:rsidP="00DF2FFD">
      <w:pPr>
        <w:widowControl w:val="0"/>
        <w:autoSpaceDE w:val="0"/>
        <w:autoSpaceDN w:val="0"/>
        <w:adjustRightInd w:val="0"/>
        <w:rPr>
          <w:rFonts w:ascii="Times New Roman" w:hAnsi="Times New Roman" w:cs="Times New Roman"/>
        </w:rPr>
      </w:pPr>
      <w:r>
        <w:rPr>
          <w:rFonts w:ascii="Times New Roman" w:hAnsi="Times New Roman" w:cs="Times New Roman"/>
          <w:bCs/>
          <w:color w:val="191919"/>
          <w:lang w:val="ru-RU"/>
        </w:rPr>
        <w:t xml:space="preserve">Я ожидаю небольшого спада продаж в </w:t>
      </w:r>
      <w:proofErr w:type="spellStart"/>
      <w:r>
        <w:rPr>
          <w:rFonts w:ascii="Times New Roman" w:hAnsi="Times New Roman" w:cs="Times New Roman"/>
          <w:bCs/>
          <w:color w:val="191919"/>
          <w:lang w:val="ru-RU"/>
        </w:rPr>
        <w:t>оффлайн</w:t>
      </w:r>
      <w:proofErr w:type="spellEnd"/>
      <w:r>
        <w:rPr>
          <w:rFonts w:ascii="Times New Roman" w:hAnsi="Times New Roman" w:cs="Times New Roman"/>
          <w:bCs/>
          <w:color w:val="191919"/>
          <w:lang w:val="ru-RU"/>
        </w:rPr>
        <w:t>-магазинах и дальнейшего роста для онлайн-</w:t>
      </w:r>
      <w:proofErr w:type="spellStart"/>
      <w:r>
        <w:rPr>
          <w:rFonts w:ascii="Times New Roman" w:hAnsi="Times New Roman" w:cs="Times New Roman"/>
          <w:bCs/>
          <w:color w:val="191919"/>
          <w:lang w:val="ru-RU"/>
        </w:rPr>
        <w:t>ритейлеров</w:t>
      </w:r>
      <w:proofErr w:type="spellEnd"/>
      <w:r>
        <w:rPr>
          <w:rFonts w:ascii="Times New Roman" w:hAnsi="Times New Roman" w:cs="Times New Roman"/>
          <w:bCs/>
          <w:color w:val="191919"/>
          <w:lang w:val="ru-RU"/>
        </w:rPr>
        <w:t xml:space="preserve"> и новых игроков рынка (например, супермаркетов и дисконт-магазинов). Я всегда считал график поставок в моде проблематичным: коллекции нового сезона доставляются в магазин еще до того, как распродаются коллекции сезона текущего. Еще одна вещь, которая меня волнует, – нестабильная политическая ситуация в странах, которые важны для нас, включая Турцию и США. Однако, что бы ни случилось, наши покупатели всегда будут интересоваться инновационной и модной одеждой. </w:t>
      </w:r>
    </w:p>
    <w:p w14:paraId="7C331E5A" w14:textId="77777777" w:rsidR="00DF2FFD" w:rsidRPr="00306844" w:rsidRDefault="00DF2FFD" w:rsidP="00DF2FFD">
      <w:pPr>
        <w:rPr>
          <w:rFonts w:ascii="Times New Roman" w:hAnsi="Times New Roman" w:cs="Times New Roman"/>
          <w:b/>
          <w:bCs/>
          <w:color w:val="191919"/>
          <w:lang w:val="ru-RU"/>
        </w:rPr>
      </w:pPr>
    </w:p>
    <w:p w14:paraId="50205CAE" w14:textId="68DDE318" w:rsidR="00DF2FFD" w:rsidRPr="00306844" w:rsidRDefault="00094152" w:rsidP="00DF2FFD">
      <w:pPr>
        <w:widowControl w:val="0"/>
        <w:autoSpaceDE w:val="0"/>
        <w:autoSpaceDN w:val="0"/>
        <w:adjustRightInd w:val="0"/>
        <w:rPr>
          <w:rFonts w:ascii="Times New Roman" w:hAnsi="Times New Roman" w:cs="Times New Roman"/>
          <w:b/>
          <w:caps/>
          <w:color w:val="000000" w:themeColor="text1"/>
          <w:lang w:val="ru-RU"/>
        </w:rPr>
      </w:pPr>
      <w:r>
        <w:rPr>
          <w:rFonts w:ascii="Times New Roman" w:hAnsi="Times New Roman" w:cs="Times New Roman"/>
          <w:b/>
          <w:caps/>
          <w:color w:val="000000" w:themeColor="text1"/>
          <w:lang w:val="ru-RU"/>
        </w:rPr>
        <w:t>БЬОРН ГЕРИКЕ</w:t>
      </w:r>
      <w:r w:rsidR="00DF2FFD" w:rsidRPr="00306844">
        <w:rPr>
          <w:rFonts w:ascii="Times New Roman" w:hAnsi="Times New Roman" w:cs="Times New Roman"/>
          <w:b/>
          <w:caps/>
          <w:color w:val="000000" w:themeColor="text1"/>
          <w:lang w:val="ru-RU"/>
        </w:rPr>
        <w:t xml:space="preserve">, </w:t>
      </w:r>
      <w:r w:rsidR="00306844">
        <w:rPr>
          <w:rFonts w:ascii="Times New Roman" w:hAnsi="Times New Roman" w:cs="Times New Roman"/>
          <w:b/>
          <w:caps/>
          <w:color w:val="000000" w:themeColor="text1"/>
          <w:lang w:val="ru-RU"/>
        </w:rPr>
        <w:t xml:space="preserve"> ОСНОВАТЕЛЬ И ГЕНЕРАЛЬНЫЙ ДИРЕКТОР</w:t>
      </w:r>
      <w:r w:rsidR="00DF2FFD" w:rsidRPr="00306844">
        <w:rPr>
          <w:rFonts w:ascii="Times New Roman" w:hAnsi="Times New Roman" w:cs="Times New Roman"/>
          <w:b/>
          <w:caps/>
          <w:color w:val="000000" w:themeColor="text1"/>
          <w:lang w:val="ru-RU"/>
        </w:rPr>
        <w:t>, G-lab</w:t>
      </w:r>
    </w:p>
    <w:p w14:paraId="04904DF7" w14:textId="77777777" w:rsidR="00DF2FFD" w:rsidRPr="00306844" w:rsidRDefault="00DF2FFD" w:rsidP="00DF2FFD">
      <w:pPr>
        <w:widowControl w:val="0"/>
        <w:autoSpaceDE w:val="0"/>
        <w:autoSpaceDN w:val="0"/>
        <w:adjustRightInd w:val="0"/>
        <w:rPr>
          <w:rFonts w:ascii="Times New Roman" w:hAnsi="Times New Roman" w:cs="Times New Roman"/>
          <w:lang w:val="ru-RU"/>
        </w:rPr>
      </w:pPr>
      <w:r w:rsidRPr="00306844">
        <w:rPr>
          <w:rFonts w:ascii="Times New Roman" w:hAnsi="Times New Roman" w:cs="Times New Roman"/>
          <w:color w:val="18376A"/>
          <w:lang w:val="ru-RU"/>
        </w:rPr>
        <w:t> </w:t>
      </w:r>
    </w:p>
    <w:p w14:paraId="2F0BAC89" w14:textId="3948F98F" w:rsidR="00DF2FFD" w:rsidRPr="00306844" w:rsidRDefault="006C3E6B" w:rsidP="00DF2FFD">
      <w:pPr>
        <w:rPr>
          <w:rFonts w:ascii="Times New Roman" w:hAnsi="Times New Roman" w:cs="Times New Roman"/>
          <w:lang w:val="ru-RU"/>
        </w:rPr>
      </w:pPr>
      <w:r>
        <w:rPr>
          <w:rFonts w:ascii="Times New Roman" w:hAnsi="Times New Roman" w:cs="Times New Roman"/>
          <w:lang w:val="ru-RU"/>
        </w:rPr>
        <w:t xml:space="preserve">Покупатели и магазины наконец поняли, что </w:t>
      </w:r>
      <w:proofErr w:type="spellStart"/>
      <w:r>
        <w:rPr>
          <w:rFonts w:ascii="Times New Roman" w:hAnsi="Times New Roman" w:cs="Times New Roman"/>
          <w:lang w:val="ru-RU"/>
        </w:rPr>
        <w:t>высокофункциональная</w:t>
      </w:r>
      <w:proofErr w:type="spellEnd"/>
      <w:r>
        <w:rPr>
          <w:rFonts w:ascii="Times New Roman" w:hAnsi="Times New Roman" w:cs="Times New Roman"/>
          <w:lang w:val="ru-RU"/>
        </w:rPr>
        <w:t xml:space="preserve"> одежда заслуживает отдельного места на рынке. </w:t>
      </w:r>
      <w:r w:rsidR="00757DE4">
        <w:rPr>
          <w:rFonts w:ascii="Times New Roman" w:hAnsi="Times New Roman" w:cs="Times New Roman"/>
          <w:lang w:val="ru-RU"/>
        </w:rPr>
        <w:t xml:space="preserve">Тенденции и погода на нашей стороне. </w:t>
      </w:r>
    </w:p>
    <w:p w14:paraId="47A7C19D" w14:textId="0E19A1F9" w:rsidR="00757DE4" w:rsidRPr="00757DE4" w:rsidRDefault="00757DE4" w:rsidP="00DF2FFD">
      <w:pPr>
        <w:rPr>
          <w:rFonts w:ascii="Times New Roman" w:hAnsi="Times New Roman" w:cs="Times New Roman"/>
          <w:lang w:val="ru-RU"/>
        </w:rPr>
      </w:pPr>
      <w:r>
        <w:rPr>
          <w:rFonts w:ascii="Times New Roman" w:hAnsi="Times New Roman" w:cs="Times New Roman"/>
          <w:lang w:val="ru-RU"/>
        </w:rPr>
        <w:t xml:space="preserve">Страх – чувство, которого я изо всех сил стараюсь избегать. Страх блокирует творчество, парализует инстинкты и, в общем, делает человека ни к чему не способным. Сложные задачи, напротив – это то, с чем можно и нужно работать. Молодым, растущим компаниям вроде нашей необходимо быть открытой к переменам. Ритейл быстро меняется. В мире, где онлайн-торговля и выгодные цены играют все большую роль, </w:t>
      </w:r>
      <w:proofErr w:type="spellStart"/>
      <w:r>
        <w:rPr>
          <w:rFonts w:ascii="Times New Roman" w:hAnsi="Times New Roman" w:cs="Times New Roman"/>
          <w:lang w:val="ru-RU"/>
        </w:rPr>
        <w:t>оффлайн-ритейлерам</w:t>
      </w:r>
      <w:proofErr w:type="spellEnd"/>
      <w:r>
        <w:rPr>
          <w:rFonts w:ascii="Times New Roman" w:hAnsi="Times New Roman" w:cs="Times New Roman"/>
          <w:lang w:val="ru-RU"/>
        </w:rPr>
        <w:t xml:space="preserve"> нужно создавать дополнительную ценность покупателей другими способами: придумывать уникальные концепции и отслеживать необычные марки. </w:t>
      </w:r>
      <w:bookmarkStart w:id="1" w:name="_GoBack"/>
      <w:bookmarkEnd w:id="1"/>
    </w:p>
    <w:p w14:paraId="086780DD" w14:textId="77777777" w:rsidR="00757DE4" w:rsidRDefault="00757DE4" w:rsidP="00DF2FFD">
      <w:pPr>
        <w:rPr>
          <w:rFonts w:ascii="Times New Roman" w:hAnsi="Times New Roman" w:cs="Times New Roman"/>
          <w:lang w:val="ru-RU"/>
        </w:rPr>
      </w:pPr>
    </w:p>
    <w:p w14:paraId="7924BAB2" w14:textId="687EFA75" w:rsidR="00DF2FFD" w:rsidRPr="00306844" w:rsidRDefault="00094152" w:rsidP="00DF2FFD">
      <w:pPr>
        <w:rPr>
          <w:rFonts w:ascii="Times New Roman" w:hAnsi="Times New Roman" w:cs="Times New Roman"/>
          <w:b/>
          <w:caps/>
          <w:lang w:val="ru-RU"/>
        </w:rPr>
      </w:pPr>
      <w:r>
        <w:rPr>
          <w:rFonts w:ascii="Times New Roman" w:hAnsi="Times New Roman" w:cs="Times New Roman"/>
          <w:b/>
          <w:caps/>
          <w:lang w:val="ru-RU"/>
        </w:rPr>
        <w:t>ТОМАС БУНГАРДТ</w:t>
      </w:r>
      <w:r w:rsidR="00DF2FFD" w:rsidRPr="00306844">
        <w:rPr>
          <w:rFonts w:ascii="Times New Roman" w:hAnsi="Times New Roman" w:cs="Times New Roman"/>
          <w:b/>
          <w:caps/>
          <w:lang w:val="ru-RU"/>
        </w:rPr>
        <w:t xml:space="preserve">, </w:t>
      </w:r>
      <w:r w:rsidR="00757DE4">
        <w:rPr>
          <w:rFonts w:ascii="Times New Roman" w:hAnsi="Times New Roman" w:cs="Times New Roman"/>
          <w:b/>
          <w:caps/>
          <w:lang w:val="ru-RU"/>
        </w:rPr>
        <w:t>ГЕНЕРАЛЬНЫЙ ДИРЕКТОР</w:t>
      </w:r>
      <w:r w:rsidR="00DF2FFD" w:rsidRPr="00306844">
        <w:rPr>
          <w:rFonts w:ascii="Times New Roman" w:hAnsi="Times New Roman" w:cs="Times New Roman"/>
          <w:b/>
          <w:caps/>
          <w:lang w:val="ru-RU"/>
        </w:rPr>
        <w:t>, LIEBLINGSSTÜCK</w:t>
      </w:r>
    </w:p>
    <w:p w14:paraId="111B43E4" w14:textId="77777777" w:rsidR="00DF2FFD" w:rsidRPr="00306844" w:rsidRDefault="00DF2FFD" w:rsidP="00DF2FFD">
      <w:pPr>
        <w:rPr>
          <w:rFonts w:ascii="Times New Roman" w:hAnsi="Times New Roman" w:cs="Times New Roman"/>
          <w:lang w:val="ru-RU"/>
        </w:rPr>
      </w:pPr>
    </w:p>
    <w:p w14:paraId="5E0833CE" w14:textId="0BC70F6F" w:rsidR="00DF2FFD" w:rsidRPr="00306844" w:rsidRDefault="00757DE4" w:rsidP="00DF2FFD">
      <w:pPr>
        <w:rPr>
          <w:rFonts w:ascii="Times New Roman" w:hAnsi="Times New Roman" w:cs="Times New Roman"/>
          <w:lang w:val="ru-RU"/>
        </w:rPr>
      </w:pPr>
      <w:r>
        <w:rPr>
          <w:rFonts w:ascii="Times New Roman" w:hAnsi="Times New Roman" w:cs="Times New Roman"/>
          <w:lang w:val="ru-RU"/>
        </w:rPr>
        <w:t xml:space="preserve">Наш бизнес пережил несколько очень положительных моментов в последние годы, особенно в 2016м, и мы с нетерпением ждем 2017го. Мы верим в силу опыта </w:t>
      </w:r>
      <w:proofErr w:type="spellStart"/>
      <w:r>
        <w:rPr>
          <w:rFonts w:ascii="Times New Roman" w:hAnsi="Times New Roman" w:cs="Times New Roman"/>
          <w:lang w:val="ru-RU"/>
        </w:rPr>
        <w:t>ритейлеров</w:t>
      </w:r>
      <w:proofErr w:type="spellEnd"/>
      <w:r>
        <w:rPr>
          <w:rFonts w:ascii="Times New Roman" w:hAnsi="Times New Roman" w:cs="Times New Roman"/>
          <w:lang w:val="ru-RU"/>
        </w:rPr>
        <w:t xml:space="preserve"> и в стратегические альянсы, которые помогают развивать концепции брендов</w:t>
      </w:r>
      <w:r w:rsidR="00DF2FFD" w:rsidRPr="00306844">
        <w:rPr>
          <w:rFonts w:ascii="Times New Roman" w:hAnsi="Times New Roman" w:cs="Times New Roman"/>
          <w:lang w:val="ru-RU"/>
        </w:rPr>
        <w:t xml:space="preserve">. </w:t>
      </w:r>
    </w:p>
    <w:p w14:paraId="7BB84597" w14:textId="77777777" w:rsidR="00DF2FFD" w:rsidRPr="00306844" w:rsidRDefault="00DF2FFD" w:rsidP="00DF2FFD">
      <w:pPr>
        <w:rPr>
          <w:rFonts w:ascii="Times New Roman" w:hAnsi="Times New Roman" w:cs="Times New Roman"/>
          <w:lang w:val="ru-RU"/>
        </w:rPr>
      </w:pPr>
    </w:p>
    <w:p w14:paraId="6752B74D" w14:textId="4D85A57F" w:rsidR="00DF2FFD" w:rsidRPr="00306844" w:rsidRDefault="00094152" w:rsidP="00DF2FFD">
      <w:pPr>
        <w:widowControl w:val="0"/>
        <w:autoSpaceDE w:val="0"/>
        <w:autoSpaceDN w:val="0"/>
        <w:adjustRightInd w:val="0"/>
        <w:rPr>
          <w:rFonts w:ascii="Times New Roman" w:hAnsi="Times New Roman" w:cs="Times New Roman"/>
          <w:b/>
          <w:caps/>
          <w:lang w:val="ru-RU"/>
        </w:rPr>
      </w:pPr>
      <w:r>
        <w:rPr>
          <w:rFonts w:ascii="Times New Roman" w:hAnsi="Times New Roman" w:cs="Times New Roman"/>
          <w:b/>
          <w:caps/>
          <w:lang w:val="ru-RU"/>
        </w:rPr>
        <w:t>МИРКО ГИНЬОНЕ</w:t>
      </w:r>
      <w:r w:rsidR="00DF2FFD" w:rsidRPr="00306844">
        <w:rPr>
          <w:rFonts w:ascii="Times New Roman" w:hAnsi="Times New Roman" w:cs="Times New Roman"/>
          <w:b/>
          <w:caps/>
          <w:lang w:val="ru-RU"/>
        </w:rPr>
        <w:t xml:space="preserve">, </w:t>
      </w:r>
      <w:r w:rsidR="00757DE4">
        <w:rPr>
          <w:rFonts w:ascii="Times New Roman" w:hAnsi="Times New Roman" w:cs="Times New Roman"/>
          <w:b/>
          <w:caps/>
          <w:lang w:val="ru-RU"/>
        </w:rPr>
        <w:t>ОСНОВАТЕЛЬ И КРЕАТИВНЫЙ ДИРЕКТОР</w:t>
      </w:r>
      <w:r w:rsidR="00DF2FFD" w:rsidRPr="00306844">
        <w:rPr>
          <w:rFonts w:ascii="Times New Roman" w:hAnsi="Times New Roman" w:cs="Times New Roman"/>
          <w:b/>
          <w:caps/>
          <w:lang w:val="ru-RU"/>
        </w:rPr>
        <w:t xml:space="preserve">, Avant Toi </w:t>
      </w:r>
    </w:p>
    <w:p w14:paraId="6B4EF224" w14:textId="77777777" w:rsidR="00DF2FFD" w:rsidRPr="00306844" w:rsidRDefault="00DF2FFD" w:rsidP="00DF2FFD">
      <w:pPr>
        <w:widowControl w:val="0"/>
        <w:autoSpaceDE w:val="0"/>
        <w:autoSpaceDN w:val="0"/>
        <w:adjustRightInd w:val="0"/>
        <w:rPr>
          <w:rFonts w:ascii="Times New Roman" w:hAnsi="Times New Roman" w:cs="Times New Roman"/>
          <w:lang w:val="ru-RU"/>
        </w:rPr>
      </w:pPr>
    </w:p>
    <w:p w14:paraId="4EAC41DE" w14:textId="18B25EBA" w:rsidR="00DF2FFD" w:rsidRPr="00306844" w:rsidRDefault="00CF7697" w:rsidP="00DF2FFD">
      <w:pPr>
        <w:widowControl w:val="0"/>
        <w:autoSpaceDE w:val="0"/>
        <w:autoSpaceDN w:val="0"/>
        <w:adjustRightInd w:val="0"/>
        <w:rPr>
          <w:rFonts w:ascii="Times New Roman" w:hAnsi="Times New Roman" w:cs="Times New Roman"/>
          <w:lang w:val="ru-RU"/>
        </w:rPr>
      </w:pPr>
      <w:r>
        <w:rPr>
          <w:rFonts w:ascii="Times New Roman" w:hAnsi="Times New Roman" w:cs="Times New Roman"/>
          <w:lang w:val="ru-RU"/>
        </w:rPr>
        <w:t xml:space="preserve">Развитие технологий толкает людей в виртуальный мир; вещи, сделанные вручную, и человеческие прикосновения становятся редкостью. В новом году мы надеемся замедлить свой бег, вернуться к традициям и обратиться к природе. </w:t>
      </w:r>
    </w:p>
    <w:p w14:paraId="4167C5FA" w14:textId="77777777" w:rsidR="00DF2FFD" w:rsidRPr="00306844" w:rsidRDefault="00DF2FFD" w:rsidP="00DF2FFD">
      <w:pPr>
        <w:widowControl w:val="0"/>
        <w:autoSpaceDE w:val="0"/>
        <w:autoSpaceDN w:val="0"/>
        <w:adjustRightInd w:val="0"/>
        <w:rPr>
          <w:rFonts w:ascii="Times New Roman" w:hAnsi="Times New Roman" w:cs="Times New Roman"/>
          <w:lang w:val="ru-RU"/>
        </w:rPr>
      </w:pPr>
    </w:p>
    <w:p w14:paraId="4522E9FA" w14:textId="533D65E4" w:rsidR="00DF2FFD" w:rsidRPr="00306844" w:rsidRDefault="00094152" w:rsidP="00DF2FFD">
      <w:pPr>
        <w:widowControl w:val="0"/>
        <w:autoSpaceDE w:val="0"/>
        <w:autoSpaceDN w:val="0"/>
        <w:adjustRightInd w:val="0"/>
        <w:rPr>
          <w:rFonts w:ascii="Times New Roman" w:hAnsi="Times New Roman" w:cs="Times New Roman"/>
          <w:b/>
          <w:caps/>
          <w:lang w:val="ru-RU"/>
        </w:rPr>
      </w:pPr>
      <w:r>
        <w:rPr>
          <w:rFonts w:ascii="Times New Roman" w:hAnsi="Times New Roman" w:cs="Times New Roman"/>
          <w:b/>
          <w:caps/>
          <w:lang w:val="ru-RU"/>
        </w:rPr>
        <w:t>ЛАРС БРАУН</w:t>
      </w:r>
      <w:r w:rsidR="00DF2FFD" w:rsidRPr="00306844">
        <w:rPr>
          <w:rFonts w:ascii="Times New Roman" w:hAnsi="Times New Roman" w:cs="Times New Roman"/>
          <w:b/>
          <w:caps/>
          <w:lang w:val="ru-RU"/>
        </w:rPr>
        <w:t xml:space="preserve">, </w:t>
      </w:r>
      <w:r w:rsidR="00CF7697">
        <w:rPr>
          <w:rFonts w:ascii="Times New Roman" w:hAnsi="Times New Roman" w:cs="Times New Roman"/>
          <w:b/>
          <w:caps/>
          <w:lang w:val="ru-RU"/>
        </w:rPr>
        <w:t>ВЛАДЕЛЕЦ И ГЕНЕРАЛЬНЫЙ ДИРЕКТОР</w:t>
      </w:r>
      <w:r w:rsidR="00DF2FFD" w:rsidRPr="00306844">
        <w:rPr>
          <w:rFonts w:ascii="Times New Roman" w:hAnsi="Times New Roman" w:cs="Times New Roman"/>
          <w:b/>
          <w:caps/>
          <w:lang w:val="ru-RU"/>
        </w:rPr>
        <w:t xml:space="preserve">, 04651/ </w:t>
      </w:r>
    </w:p>
    <w:p w14:paraId="6776F3B6" w14:textId="77777777" w:rsidR="00DF2FFD" w:rsidRPr="00306844" w:rsidRDefault="00DF2FFD" w:rsidP="00DF2FFD">
      <w:pPr>
        <w:widowControl w:val="0"/>
        <w:autoSpaceDE w:val="0"/>
        <w:autoSpaceDN w:val="0"/>
        <w:adjustRightInd w:val="0"/>
        <w:rPr>
          <w:rFonts w:ascii="Times New Roman" w:hAnsi="Times New Roman" w:cs="Times New Roman"/>
          <w:b/>
          <w:caps/>
          <w:lang w:val="ru-RU"/>
        </w:rPr>
      </w:pPr>
    </w:p>
    <w:p w14:paraId="5970696D" w14:textId="4798190C" w:rsidR="00DF2FFD" w:rsidRDefault="00CF7697" w:rsidP="00DF2FFD">
      <w:pPr>
        <w:widowControl w:val="0"/>
        <w:autoSpaceDE w:val="0"/>
        <w:autoSpaceDN w:val="0"/>
        <w:adjustRightInd w:val="0"/>
        <w:rPr>
          <w:rFonts w:ascii="Times New Roman" w:hAnsi="Times New Roman" w:cs="Times New Roman"/>
          <w:lang w:val="ru-RU"/>
        </w:rPr>
      </w:pPr>
      <w:r>
        <w:rPr>
          <w:rFonts w:ascii="Times New Roman" w:hAnsi="Times New Roman" w:cs="Times New Roman"/>
          <w:lang w:val="ru-RU"/>
        </w:rPr>
        <w:t>Я оптимист, потому что только оптимист – реалист. Еще не вполне ясно, что будет происходить с мирово</w:t>
      </w:r>
      <w:r w:rsidR="005965AB">
        <w:rPr>
          <w:rFonts w:ascii="Times New Roman" w:hAnsi="Times New Roman" w:cs="Times New Roman"/>
          <w:lang w:val="ru-RU"/>
        </w:rPr>
        <w:t>й экономикой, к тому же 2017</w:t>
      </w:r>
      <w:r>
        <w:rPr>
          <w:rFonts w:ascii="Times New Roman" w:hAnsi="Times New Roman" w:cs="Times New Roman"/>
          <w:lang w:val="ru-RU"/>
        </w:rPr>
        <w:t xml:space="preserve"> –</w:t>
      </w:r>
      <w:r w:rsidR="005965AB">
        <w:rPr>
          <w:rFonts w:ascii="Times New Roman" w:hAnsi="Times New Roman" w:cs="Times New Roman"/>
          <w:lang w:val="ru-RU"/>
        </w:rPr>
        <w:t xml:space="preserve"> год выборов в Германии, а такие годы всегда оказываются худшими для ритейла! Так что мой прогноз на этот год не так чтоб безумно позитивный, но все же положительный.</w:t>
      </w:r>
    </w:p>
    <w:p w14:paraId="2F3082CF" w14:textId="77777777" w:rsidR="005965AB" w:rsidRDefault="005965AB" w:rsidP="00DF2FFD">
      <w:pPr>
        <w:widowControl w:val="0"/>
        <w:autoSpaceDE w:val="0"/>
        <w:autoSpaceDN w:val="0"/>
        <w:adjustRightInd w:val="0"/>
        <w:rPr>
          <w:rFonts w:ascii="Times New Roman" w:hAnsi="Times New Roman" w:cs="Times New Roman"/>
          <w:lang w:val="ru-RU"/>
        </w:rPr>
      </w:pPr>
    </w:p>
    <w:p w14:paraId="56FD73C1" w14:textId="4F514B2A" w:rsidR="005965AB" w:rsidRPr="005965AB" w:rsidRDefault="005965AB" w:rsidP="00DF2FFD">
      <w:pPr>
        <w:widowControl w:val="0"/>
        <w:autoSpaceDE w:val="0"/>
        <w:autoSpaceDN w:val="0"/>
        <w:adjustRightInd w:val="0"/>
        <w:rPr>
          <w:rFonts w:ascii="Times New Roman" w:hAnsi="Times New Roman" w:cs="Times New Roman"/>
        </w:rPr>
      </w:pPr>
      <w:r>
        <w:rPr>
          <w:rFonts w:ascii="Times New Roman" w:hAnsi="Times New Roman" w:cs="Times New Roman"/>
          <w:lang w:val="ru-RU"/>
        </w:rPr>
        <w:t xml:space="preserve">Меня волнует всемирный кризис потребления вкупе с экономическими неурядицами. И, разумеется, меня волнуют демагоги, которые захватывают мировую политику. Еще меня беспокоит, что </w:t>
      </w:r>
      <w:proofErr w:type="spellStart"/>
      <w:r>
        <w:rPr>
          <w:rFonts w:ascii="Times New Roman" w:hAnsi="Times New Roman" w:cs="Times New Roman"/>
          <w:lang w:val="ru-RU"/>
        </w:rPr>
        <w:t>ритейлеры</w:t>
      </w:r>
      <w:proofErr w:type="spellEnd"/>
      <w:r>
        <w:rPr>
          <w:rFonts w:ascii="Times New Roman" w:hAnsi="Times New Roman" w:cs="Times New Roman"/>
          <w:lang w:val="ru-RU"/>
        </w:rPr>
        <w:t xml:space="preserve"> роют себе яму, пытаясь привлечь покупателей бессмысленно-ранними распродажами. В этих условиях трудно поддерживать имидж, который мы так упорно выстраивали. Нам нужно мыслить более устойчивыми и долгосрочными категориями; краткосрочное мотивирование никому не принесет выгоды. Но высокое качество и отличный сервис всегда будут в выигрыше.  </w:t>
      </w:r>
    </w:p>
    <w:p w14:paraId="2A93FD14" w14:textId="7CBD5B7A" w:rsidR="00DF2FFD" w:rsidRPr="00306844" w:rsidRDefault="00DF2FFD" w:rsidP="00DF2FFD">
      <w:pPr>
        <w:widowControl w:val="0"/>
        <w:autoSpaceDE w:val="0"/>
        <w:autoSpaceDN w:val="0"/>
        <w:adjustRightInd w:val="0"/>
        <w:rPr>
          <w:rFonts w:ascii="Times New Roman" w:hAnsi="Times New Roman" w:cs="Times New Roman"/>
          <w:lang w:val="ru-RU"/>
        </w:rPr>
      </w:pPr>
      <w:r w:rsidRPr="00306844">
        <w:rPr>
          <w:rFonts w:ascii="Times New Roman" w:hAnsi="Times New Roman" w:cs="Times New Roman"/>
          <w:lang w:val="ru-RU"/>
        </w:rPr>
        <w:t>  </w:t>
      </w:r>
    </w:p>
    <w:p w14:paraId="0A60B2E6" w14:textId="6AF76A39" w:rsidR="00DF2FFD" w:rsidRPr="00306844" w:rsidRDefault="00094152" w:rsidP="00DF2FFD">
      <w:pPr>
        <w:widowControl w:val="0"/>
        <w:autoSpaceDE w:val="0"/>
        <w:autoSpaceDN w:val="0"/>
        <w:adjustRightInd w:val="0"/>
        <w:rPr>
          <w:rFonts w:ascii="Times New Roman" w:hAnsi="Times New Roman" w:cs="Times New Roman"/>
          <w:b/>
          <w:caps/>
          <w:lang w:val="ru-RU"/>
        </w:rPr>
      </w:pPr>
      <w:r>
        <w:rPr>
          <w:rFonts w:ascii="Times New Roman" w:hAnsi="Times New Roman" w:cs="Times New Roman"/>
          <w:b/>
          <w:caps/>
          <w:lang w:val="ru-RU"/>
        </w:rPr>
        <w:t>РОБИН ДЖ. ЙЕЙТС</w:t>
      </w:r>
      <w:r w:rsidR="00DF2FFD" w:rsidRPr="00306844">
        <w:rPr>
          <w:rFonts w:ascii="Times New Roman" w:hAnsi="Times New Roman" w:cs="Times New Roman"/>
          <w:b/>
          <w:caps/>
          <w:lang w:val="ru-RU"/>
        </w:rPr>
        <w:t xml:space="preserve">, </w:t>
      </w:r>
      <w:r w:rsidR="005965AB">
        <w:rPr>
          <w:rFonts w:ascii="Times New Roman" w:hAnsi="Times New Roman" w:cs="Times New Roman"/>
          <w:b/>
          <w:caps/>
          <w:lang w:val="ru-RU"/>
        </w:rPr>
        <w:t>вице-президент</w:t>
      </w:r>
      <w:r w:rsidR="00DF2FFD" w:rsidRPr="00306844">
        <w:rPr>
          <w:rFonts w:ascii="Times New Roman" w:hAnsi="Times New Roman" w:cs="Times New Roman"/>
          <w:b/>
          <w:caps/>
          <w:lang w:val="ru-RU"/>
        </w:rPr>
        <w:t>, Nobis</w:t>
      </w:r>
    </w:p>
    <w:p w14:paraId="3ABBD1BC" w14:textId="77777777" w:rsidR="00DF2FFD" w:rsidRPr="00306844" w:rsidRDefault="00DF2FFD" w:rsidP="00DF2FFD">
      <w:pPr>
        <w:widowControl w:val="0"/>
        <w:autoSpaceDE w:val="0"/>
        <w:autoSpaceDN w:val="0"/>
        <w:adjustRightInd w:val="0"/>
        <w:rPr>
          <w:rFonts w:ascii="Times New Roman" w:hAnsi="Times New Roman" w:cs="Times New Roman"/>
          <w:lang w:val="ru-RU"/>
        </w:rPr>
      </w:pPr>
    </w:p>
    <w:p w14:paraId="5269EB45" w14:textId="0DF2A5C2" w:rsidR="00DF2FFD" w:rsidRPr="00306844" w:rsidRDefault="005965AB" w:rsidP="00DF2FFD">
      <w:pPr>
        <w:widowControl w:val="0"/>
        <w:autoSpaceDE w:val="0"/>
        <w:autoSpaceDN w:val="0"/>
        <w:adjustRightInd w:val="0"/>
        <w:rPr>
          <w:rFonts w:ascii="Times New Roman" w:hAnsi="Times New Roman" w:cs="Times New Roman"/>
          <w:lang w:val="ru-RU"/>
        </w:rPr>
      </w:pPr>
      <w:r>
        <w:rPr>
          <w:rFonts w:ascii="Times New Roman" w:hAnsi="Times New Roman" w:cs="Times New Roman"/>
          <w:lang w:val="ru-RU"/>
        </w:rPr>
        <w:t xml:space="preserve">Мы в восторге оттого, что современные потребители требуют от модной верхней одежды высокой функциональности. Когда-то существовали два лагеря – тех, для кого был важен стиль, и тех, для кого была важна технологичность и функциональность; сегодня же клиенты ожидают и того, и другого – а мы и довольны.  </w:t>
      </w:r>
    </w:p>
    <w:p w14:paraId="447384F7" w14:textId="77777777" w:rsidR="00DF2FFD" w:rsidRPr="00306844" w:rsidRDefault="00DF2FFD" w:rsidP="00DF2FFD">
      <w:pPr>
        <w:widowControl w:val="0"/>
        <w:autoSpaceDE w:val="0"/>
        <w:autoSpaceDN w:val="0"/>
        <w:adjustRightInd w:val="0"/>
        <w:rPr>
          <w:rFonts w:ascii="Times New Roman" w:hAnsi="Times New Roman" w:cs="Times New Roman"/>
          <w:lang w:val="ru-RU"/>
        </w:rPr>
      </w:pPr>
    </w:p>
    <w:p w14:paraId="1EC0DBD6" w14:textId="601FD719" w:rsidR="00DF2FFD" w:rsidRPr="00306844" w:rsidRDefault="00094152" w:rsidP="00DF2FFD">
      <w:pPr>
        <w:widowControl w:val="0"/>
        <w:autoSpaceDE w:val="0"/>
        <w:autoSpaceDN w:val="0"/>
        <w:adjustRightInd w:val="0"/>
        <w:rPr>
          <w:rFonts w:ascii="Times New Roman" w:hAnsi="Times New Roman" w:cs="Times New Roman"/>
          <w:b/>
          <w:caps/>
          <w:lang w:val="ru-RU"/>
        </w:rPr>
      </w:pPr>
      <w:r>
        <w:rPr>
          <w:rFonts w:ascii="Times New Roman" w:hAnsi="Times New Roman" w:cs="Times New Roman"/>
          <w:b/>
          <w:caps/>
          <w:lang w:val="ru-RU"/>
        </w:rPr>
        <w:t>ЙОХЕН БАУЭР</w:t>
      </w:r>
      <w:r w:rsidR="00DF2FFD" w:rsidRPr="00306844">
        <w:rPr>
          <w:rFonts w:ascii="Times New Roman" w:hAnsi="Times New Roman" w:cs="Times New Roman"/>
          <w:b/>
          <w:caps/>
          <w:lang w:val="ru-RU"/>
        </w:rPr>
        <w:t xml:space="preserve">, </w:t>
      </w:r>
      <w:r w:rsidR="005965AB">
        <w:rPr>
          <w:rFonts w:ascii="Times New Roman" w:hAnsi="Times New Roman" w:cs="Times New Roman"/>
          <w:b/>
          <w:caps/>
          <w:lang w:val="ru-RU"/>
        </w:rPr>
        <w:t>ВЛАДЕЛЕЦ</w:t>
      </w:r>
      <w:r w:rsidR="00DF2FFD" w:rsidRPr="00306844">
        <w:rPr>
          <w:rFonts w:ascii="Times New Roman" w:hAnsi="Times New Roman" w:cs="Times New Roman"/>
          <w:b/>
          <w:caps/>
          <w:lang w:val="ru-RU"/>
        </w:rPr>
        <w:t>, Heinz Bauer Manufakt</w:t>
      </w:r>
    </w:p>
    <w:p w14:paraId="67BE6DFE" w14:textId="77777777" w:rsidR="00DF2FFD" w:rsidRPr="00306844" w:rsidRDefault="00DF2FFD" w:rsidP="00DF2FFD">
      <w:pPr>
        <w:widowControl w:val="0"/>
        <w:autoSpaceDE w:val="0"/>
        <w:autoSpaceDN w:val="0"/>
        <w:adjustRightInd w:val="0"/>
        <w:rPr>
          <w:rFonts w:ascii="Times New Roman" w:hAnsi="Times New Roman" w:cs="Times New Roman"/>
          <w:b/>
          <w:caps/>
          <w:lang w:val="ru-RU"/>
        </w:rPr>
      </w:pPr>
    </w:p>
    <w:p w14:paraId="0F8E8D88" w14:textId="466F5117" w:rsidR="00DF2FFD" w:rsidRPr="00306844" w:rsidRDefault="005965AB" w:rsidP="00DF2FFD">
      <w:pPr>
        <w:widowControl w:val="0"/>
        <w:autoSpaceDE w:val="0"/>
        <w:autoSpaceDN w:val="0"/>
        <w:adjustRightInd w:val="0"/>
        <w:rPr>
          <w:rFonts w:ascii="Times New Roman" w:hAnsi="Times New Roman" w:cs="Times New Roman"/>
          <w:lang w:val="ru-RU"/>
        </w:rPr>
      </w:pPr>
      <w:r>
        <w:rPr>
          <w:rFonts w:ascii="Times New Roman" w:hAnsi="Times New Roman" w:cs="Times New Roman"/>
          <w:lang w:val="ru-RU"/>
        </w:rPr>
        <w:t xml:space="preserve">Для физических магазинов сейчас нелегкое время. Разнообразие покупательских привычек и непомерно высокие арендные ставки в центральных районах представляют собой серьезные проблемы; предлагать сезонный товар в нужное время и по доступной цене становится все сложнее. Производителям одежды тоже непросто, потому что инвесторы насаждают все больше ограничений. </w:t>
      </w:r>
      <w:r w:rsidR="009B2ED7">
        <w:rPr>
          <w:rFonts w:ascii="Times New Roman" w:hAnsi="Times New Roman" w:cs="Times New Roman"/>
          <w:lang w:val="ru-RU"/>
        </w:rPr>
        <w:t xml:space="preserve">Но даже при ослаблении ритейла дизайнерам нужно прилагать все усилия, чтобы создавать инновационные вещи. </w:t>
      </w:r>
    </w:p>
    <w:p w14:paraId="6AD84F3A" w14:textId="77777777" w:rsidR="00DF2FFD" w:rsidRPr="00306844" w:rsidRDefault="00DF2FFD" w:rsidP="00DF2FFD">
      <w:pPr>
        <w:widowControl w:val="0"/>
        <w:autoSpaceDE w:val="0"/>
        <w:autoSpaceDN w:val="0"/>
        <w:adjustRightInd w:val="0"/>
        <w:rPr>
          <w:rFonts w:ascii="Times New Roman" w:hAnsi="Times New Roman" w:cs="Times New Roman"/>
          <w:lang w:val="ru-RU"/>
        </w:rPr>
      </w:pPr>
    </w:p>
    <w:p w14:paraId="31BAFF5A" w14:textId="22AB8A06" w:rsidR="00DF2FFD" w:rsidRPr="00306844" w:rsidRDefault="009B2ED7" w:rsidP="00DF2FFD">
      <w:pPr>
        <w:widowControl w:val="0"/>
        <w:autoSpaceDE w:val="0"/>
        <w:autoSpaceDN w:val="0"/>
        <w:adjustRightInd w:val="0"/>
        <w:rPr>
          <w:rFonts w:ascii="Times New Roman" w:hAnsi="Times New Roman" w:cs="Times New Roman"/>
          <w:lang w:val="ru-RU"/>
        </w:rPr>
      </w:pPr>
      <w:r>
        <w:rPr>
          <w:rFonts w:ascii="Times New Roman" w:hAnsi="Times New Roman" w:cs="Times New Roman"/>
          <w:lang w:val="ru-RU"/>
        </w:rPr>
        <w:t xml:space="preserve">Мы чувствуем, что </w:t>
      </w:r>
      <w:proofErr w:type="spellStart"/>
      <w:r>
        <w:rPr>
          <w:rFonts w:ascii="Times New Roman" w:hAnsi="Times New Roman" w:cs="Times New Roman"/>
          <w:lang w:val="ru-RU"/>
        </w:rPr>
        <w:t>ритейлеры</w:t>
      </w:r>
      <w:proofErr w:type="spellEnd"/>
      <w:r>
        <w:rPr>
          <w:rFonts w:ascii="Times New Roman" w:hAnsi="Times New Roman" w:cs="Times New Roman"/>
          <w:lang w:val="ru-RU"/>
        </w:rPr>
        <w:t xml:space="preserve"> становятся осторожнее с закупками, однако мы также видим, что у наших коллекций очень хорошие продажи. Мы предлагаем ритейл-партнерам специальные программы, в рамках которых они могут заказывать и </w:t>
      </w:r>
      <w:proofErr w:type="spellStart"/>
      <w:r>
        <w:rPr>
          <w:rFonts w:ascii="Times New Roman" w:hAnsi="Times New Roman" w:cs="Times New Roman"/>
          <w:lang w:val="ru-RU"/>
        </w:rPr>
        <w:t>перезаказывать</w:t>
      </w:r>
      <w:proofErr w:type="spellEnd"/>
      <w:r>
        <w:rPr>
          <w:rFonts w:ascii="Times New Roman" w:hAnsi="Times New Roman" w:cs="Times New Roman"/>
          <w:lang w:val="ru-RU"/>
        </w:rPr>
        <w:t xml:space="preserve"> по мере надобности – что, конечно, не отменяет традиционной системы </w:t>
      </w:r>
      <w:proofErr w:type="spellStart"/>
      <w:r>
        <w:rPr>
          <w:rFonts w:ascii="Times New Roman" w:hAnsi="Times New Roman" w:cs="Times New Roman"/>
          <w:lang w:val="ru-RU"/>
        </w:rPr>
        <w:t>предзаказов</w:t>
      </w:r>
      <w:proofErr w:type="spellEnd"/>
      <w:r>
        <w:rPr>
          <w:rFonts w:ascii="Times New Roman" w:hAnsi="Times New Roman" w:cs="Times New Roman"/>
          <w:lang w:val="ru-RU"/>
        </w:rPr>
        <w:t xml:space="preserve">. Я убежден, что высококачественное производство будет процветать в трудные времена. </w:t>
      </w:r>
    </w:p>
    <w:p w14:paraId="6DE2F4A9" w14:textId="77777777" w:rsidR="00DF2FFD" w:rsidRPr="00306844" w:rsidRDefault="00DF2FFD" w:rsidP="00DF2FFD">
      <w:pPr>
        <w:rPr>
          <w:rFonts w:ascii="Times New Roman" w:hAnsi="Times New Roman" w:cs="Times New Roman"/>
          <w:lang w:val="ru-RU"/>
        </w:rPr>
      </w:pPr>
    </w:p>
    <w:p w14:paraId="36D0F6D9" w14:textId="77777777" w:rsidR="00DF2FFD" w:rsidRPr="00306844" w:rsidRDefault="00DF2FFD" w:rsidP="00DF2FFD">
      <w:pPr>
        <w:rPr>
          <w:rFonts w:ascii="Times New Roman" w:hAnsi="Times New Roman" w:cs="Times New Roman"/>
          <w:color w:val="000000" w:themeColor="text1"/>
          <w:lang w:val="ru-RU"/>
        </w:rPr>
      </w:pPr>
    </w:p>
    <w:p w14:paraId="099ABBA0" w14:textId="77777777" w:rsidR="00DF2FFD" w:rsidRPr="00306844" w:rsidRDefault="00DF2FFD" w:rsidP="00DF2FFD">
      <w:pPr>
        <w:rPr>
          <w:rFonts w:ascii="Times New Roman" w:hAnsi="Times New Roman" w:cs="Times New Roman"/>
          <w:color w:val="000000" w:themeColor="text1"/>
          <w:lang w:val="ru-RU"/>
        </w:rPr>
      </w:pPr>
    </w:p>
    <w:p w14:paraId="036369BD" w14:textId="77777777" w:rsidR="00D808B0" w:rsidRPr="00306844" w:rsidRDefault="00D808B0" w:rsidP="0044711B">
      <w:pPr>
        <w:rPr>
          <w:rFonts w:ascii="Times New Roman" w:hAnsi="Times New Roman" w:cs="Times New Roman"/>
          <w:color w:val="000000" w:themeColor="text1"/>
          <w:lang w:val="ru-RU"/>
        </w:rPr>
      </w:pPr>
    </w:p>
    <w:p w14:paraId="0829C4A5" w14:textId="77777777" w:rsidR="0044711B" w:rsidRPr="00306844" w:rsidRDefault="0044711B" w:rsidP="001B45DF">
      <w:pPr>
        <w:rPr>
          <w:rFonts w:ascii="Times New Roman" w:hAnsi="Times New Roman" w:cs="Times New Roman"/>
          <w:color w:val="000000" w:themeColor="text1"/>
          <w:lang w:val="ru-RU"/>
        </w:rPr>
      </w:pPr>
    </w:p>
    <w:sectPr w:rsidR="0044711B" w:rsidRPr="0030684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ynolds, Yana">
    <w15:presenceInfo w15:providerId="None" w15:userId="Reynolds, 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revisionView w:markup="0"/>
  <w:doNotTrackMoves/>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84"/>
    <w:rsid w:val="00094152"/>
    <w:rsid w:val="000A4A76"/>
    <w:rsid w:val="00135F58"/>
    <w:rsid w:val="001B45DF"/>
    <w:rsid w:val="001D6C74"/>
    <w:rsid w:val="001F0997"/>
    <w:rsid w:val="00235569"/>
    <w:rsid w:val="002576F0"/>
    <w:rsid w:val="002751DE"/>
    <w:rsid w:val="00275494"/>
    <w:rsid w:val="002A71E6"/>
    <w:rsid w:val="002B61AC"/>
    <w:rsid w:val="002C3284"/>
    <w:rsid w:val="00306844"/>
    <w:rsid w:val="003C2089"/>
    <w:rsid w:val="003C2F80"/>
    <w:rsid w:val="0040339E"/>
    <w:rsid w:val="00421434"/>
    <w:rsid w:val="0044711B"/>
    <w:rsid w:val="0046229C"/>
    <w:rsid w:val="005965AB"/>
    <w:rsid w:val="006C3E6B"/>
    <w:rsid w:val="006D3228"/>
    <w:rsid w:val="006D7FC7"/>
    <w:rsid w:val="006E349A"/>
    <w:rsid w:val="006F7605"/>
    <w:rsid w:val="0071528D"/>
    <w:rsid w:val="00731A35"/>
    <w:rsid w:val="00757DE4"/>
    <w:rsid w:val="007E0689"/>
    <w:rsid w:val="00893A0E"/>
    <w:rsid w:val="008B4C2C"/>
    <w:rsid w:val="008E393A"/>
    <w:rsid w:val="008E4E8F"/>
    <w:rsid w:val="008E6D1D"/>
    <w:rsid w:val="008F5F2A"/>
    <w:rsid w:val="009B2ED7"/>
    <w:rsid w:val="009B762A"/>
    <w:rsid w:val="009F7C24"/>
    <w:rsid w:val="00A20EBC"/>
    <w:rsid w:val="00A41FD9"/>
    <w:rsid w:val="00A820C2"/>
    <w:rsid w:val="00AB1C10"/>
    <w:rsid w:val="00B71A13"/>
    <w:rsid w:val="00B75B92"/>
    <w:rsid w:val="00B94F71"/>
    <w:rsid w:val="00BD2CDC"/>
    <w:rsid w:val="00BE302E"/>
    <w:rsid w:val="00CF7697"/>
    <w:rsid w:val="00D37B29"/>
    <w:rsid w:val="00D808B0"/>
    <w:rsid w:val="00DF2FFD"/>
    <w:rsid w:val="00DF596B"/>
    <w:rsid w:val="00E02947"/>
    <w:rsid w:val="00E51C1B"/>
    <w:rsid w:val="00EE59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3644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5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4F7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BalloonText">
    <w:name w:val="Balloon Text"/>
    <w:basedOn w:val="Normal"/>
    <w:link w:val="BalloonTextChar"/>
    <w:uiPriority w:val="99"/>
    <w:semiHidden/>
    <w:unhideWhenUsed/>
    <w:rsid w:val="009F7C24"/>
    <w:rPr>
      <w:rFonts w:ascii="Lucida Grande" w:hAnsi="Lucida Grande"/>
      <w:sz w:val="18"/>
      <w:szCs w:val="18"/>
    </w:rPr>
  </w:style>
  <w:style w:type="character" w:customStyle="1" w:styleId="BalloonTextChar">
    <w:name w:val="Balloon Text Char"/>
    <w:basedOn w:val="DefaultParagraphFont"/>
    <w:link w:val="BalloonText"/>
    <w:uiPriority w:val="99"/>
    <w:semiHidden/>
    <w:rsid w:val="009F7C24"/>
    <w:rPr>
      <w:rFonts w:ascii="Lucida Grande" w:hAnsi="Lucida Grande"/>
      <w:sz w:val="18"/>
      <w:szCs w:val="18"/>
    </w:rPr>
  </w:style>
  <w:style w:type="character" w:styleId="CommentReference">
    <w:name w:val="annotation reference"/>
    <w:basedOn w:val="DefaultParagraphFont"/>
    <w:uiPriority w:val="99"/>
    <w:semiHidden/>
    <w:unhideWhenUsed/>
    <w:rsid w:val="009F7C24"/>
    <w:rPr>
      <w:sz w:val="18"/>
      <w:szCs w:val="18"/>
    </w:rPr>
  </w:style>
  <w:style w:type="paragraph" w:styleId="CommentText">
    <w:name w:val="annotation text"/>
    <w:basedOn w:val="Normal"/>
    <w:link w:val="CommentTextChar"/>
    <w:uiPriority w:val="99"/>
    <w:semiHidden/>
    <w:unhideWhenUsed/>
    <w:rsid w:val="009F7C24"/>
  </w:style>
  <w:style w:type="character" w:customStyle="1" w:styleId="CommentTextChar">
    <w:name w:val="Comment Text Char"/>
    <w:basedOn w:val="DefaultParagraphFont"/>
    <w:link w:val="CommentText"/>
    <w:uiPriority w:val="99"/>
    <w:semiHidden/>
    <w:rsid w:val="009F7C24"/>
  </w:style>
  <w:style w:type="paragraph" w:styleId="CommentSubject">
    <w:name w:val="annotation subject"/>
    <w:basedOn w:val="CommentText"/>
    <w:next w:val="CommentText"/>
    <w:link w:val="CommentSubjectChar"/>
    <w:uiPriority w:val="99"/>
    <w:semiHidden/>
    <w:unhideWhenUsed/>
    <w:rsid w:val="009F7C24"/>
    <w:rPr>
      <w:b/>
      <w:bCs/>
      <w:sz w:val="20"/>
      <w:szCs w:val="20"/>
    </w:rPr>
  </w:style>
  <w:style w:type="character" w:customStyle="1" w:styleId="CommentSubjectChar">
    <w:name w:val="Comment Subject Char"/>
    <w:basedOn w:val="CommentTextChar"/>
    <w:link w:val="CommentSubject"/>
    <w:uiPriority w:val="99"/>
    <w:semiHidden/>
    <w:rsid w:val="009F7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microsoft.com/office/2011/relationships/people" Target="peop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1536</Words>
  <Characters>8761</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10277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13</cp:revision>
  <dcterms:created xsi:type="dcterms:W3CDTF">2016-12-03T21:22:00Z</dcterms:created>
  <dcterms:modified xsi:type="dcterms:W3CDTF">2016-12-07T00:15:00Z</dcterms:modified>
</cp:coreProperties>
</file>