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9D8EA" w14:textId="34A7DD81" w:rsidR="00232AAA" w:rsidRDefault="003F5D09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ОТЧЕТ</w:t>
      </w:r>
    </w:p>
    <w:p w14:paraId="040E538C" w14:textId="77777777" w:rsidR="003F5D09" w:rsidRPr="0031196B" w:rsidRDefault="003F5D09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0B35CB3" w14:textId="67586746" w:rsidR="005E4F50" w:rsidRPr="0031196B" w:rsidRDefault="009D5EC2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 w:rsidRPr="0031196B">
        <w:rPr>
          <w:rFonts w:ascii="Times New Roman" w:hAnsi="Times New Roman" w:cs="Times New Roman"/>
          <w:b/>
          <w:bCs/>
          <w:lang w:val="ru-RU"/>
        </w:rPr>
        <w:t>СТАРОЕ ЗА НОВОЕ</w:t>
      </w:r>
    </w:p>
    <w:p w14:paraId="2BF83B1C" w14:textId="26D005E1" w:rsidR="00CA1384" w:rsidRPr="0031196B" w:rsidRDefault="0072735B" w:rsidP="005E4F50">
      <w:pPr>
        <w:widowControl w:val="0"/>
        <w:autoSpaceDE w:val="0"/>
        <w:autoSpaceDN w:val="0"/>
        <w:adjustRightInd w:val="0"/>
        <w:rPr>
          <w:ins w:id="0" w:author="Reynolds, Yana" w:date="2016-11-22T11:20:00Z"/>
          <w:rFonts w:ascii="Times New Roman" w:hAnsi="Times New Roman" w:cs="Times New Roman"/>
          <w:caps/>
          <w:lang w:val="ru-RU"/>
        </w:rPr>
      </w:pPr>
      <w:r w:rsidRPr="0031196B">
        <w:rPr>
          <w:rFonts w:ascii="Times New Roman" w:hAnsi="Times New Roman" w:cs="Times New Roman"/>
          <w:caps/>
          <w:lang w:val="ru-RU"/>
        </w:rPr>
        <w:t>в ответ на потребительский запрос на уникальность дизайнеры превращают винтажные вещи и остатки тканей в модную одежду</w:t>
      </w:r>
      <w:r w:rsidR="00343228" w:rsidRPr="0031196B">
        <w:rPr>
          <w:rFonts w:ascii="Times New Roman" w:hAnsi="Times New Roman" w:cs="Times New Roman"/>
          <w:caps/>
          <w:lang w:val="ru-RU"/>
        </w:rPr>
        <w:t xml:space="preserve">. </w:t>
      </w:r>
      <w:r w:rsidR="009F4950" w:rsidRPr="0031196B">
        <w:rPr>
          <w:rFonts w:ascii="Times New Roman" w:hAnsi="Times New Roman" w:cs="Times New Roman"/>
          <w:caps/>
          <w:lang w:val="ru-RU"/>
        </w:rPr>
        <w:t xml:space="preserve"> </w:t>
      </w:r>
    </w:p>
    <w:p w14:paraId="6D007337" w14:textId="77777777" w:rsidR="00CA1384" w:rsidRPr="0031196B" w:rsidRDefault="00CA1384" w:rsidP="005E4F50">
      <w:pPr>
        <w:widowControl w:val="0"/>
        <w:autoSpaceDE w:val="0"/>
        <w:autoSpaceDN w:val="0"/>
        <w:adjustRightInd w:val="0"/>
        <w:rPr>
          <w:ins w:id="1" w:author="Reynolds, Yana" w:date="2016-11-22T11:20:00Z"/>
          <w:rFonts w:ascii="Times New Roman" w:hAnsi="Times New Roman" w:cs="Times New Roman"/>
          <w:lang w:val="ru-RU"/>
        </w:rPr>
      </w:pPr>
    </w:p>
    <w:p w14:paraId="45510136" w14:textId="77777777" w:rsidR="00CA1384" w:rsidRPr="0031196B" w:rsidRDefault="00CA1384" w:rsidP="005E4F50">
      <w:pPr>
        <w:widowControl w:val="0"/>
        <w:autoSpaceDE w:val="0"/>
        <w:autoSpaceDN w:val="0"/>
        <w:adjustRightInd w:val="0"/>
        <w:rPr>
          <w:ins w:id="2" w:author="Reynolds, Yana" w:date="2016-11-22T11:20:00Z"/>
          <w:rFonts w:ascii="Times New Roman" w:hAnsi="Times New Roman" w:cs="Times New Roman"/>
          <w:lang w:val="ru-RU"/>
        </w:rPr>
      </w:pPr>
      <w:ins w:id="3" w:author="Reynolds, Yana" w:date="2016-11-22T11:20:00Z">
        <w:r w:rsidRPr="0031196B">
          <w:rPr>
            <w:rFonts w:ascii="Times New Roman" w:hAnsi="Times New Roman" w:cs="Times New Roman"/>
            <w:lang w:val="ru-RU"/>
          </w:rPr>
          <w:t xml:space="preserve">Tjitske Storm </w:t>
        </w:r>
      </w:ins>
    </w:p>
    <w:p w14:paraId="4FA854C0" w14:textId="77777777" w:rsidR="005E4F50" w:rsidRPr="0031196B" w:rsidRDefault="005E4F50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14:paraId="07C82551" w14:textId="3FCB9F34" w:rsidR="00CA1384" w:rsidRPr="0031196B" w:rsidRDefault="0072735B" w:rsidP="00EB5A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31196B">
        <w:rPr>
          <w:rFonts w:ascii="Times New Roman" w:hAnsi="Times New Roman" w:cs="Times New Roman"/>
          <w:bCs/>
          <w:lang w:val="ru-RU"/>
        </w:rPr>
        <w:t xml:space="preserve">Немецкая компания </w:t>
      </w:r>
      <w:r w:rsidR="00644FD5" w:rsidRPr="0031196B">
        <w:rPr>
          <w:rFonts w:ascii="Times New Roman" w:hAnsi="Times New Roman" w:cs="Times New Roman"/>
          <w:b/>
          <w:bCs/>
          <w:lang w:val="ru-RU"/>
        </w:rPr>
        <w:t>Blackyoto</w:t>
      </w:r>
      <w:r w:rsidR="0085570B" w:rsidRPr="0031196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1196B">
        <w:rPr>
          <w:rFonts w:ascii="Times New Roman" w:hAnsi="Times New Roman" w:cs="Times New Roman"/>
          <w:bCs/>
          <w:lang w:val="ru-RU"/>
        </w:rPr>
        <w:t xml:space="preserve">возвращает к жизни столетние европейские вещи, окрашивая их </w:t>
      </w:r>
      <w:r w:rsidR="005E5C77" w:rsidRPr="0031196B">
        <w:rPr>
          <w:rFonts w:ascii="Times New Roman" w:hAnsi="Times New Roman" w:cs="Times New Roman"/>
          <w:bCs/>
          <w:lang w:val="ru-RU"/>
        </w:rPr>
        <w:t xml:space="preserve">черной оксидной </w:t>
      </w:r>
      <w:r w:rsidRPr="0031196B">
        <w:rPr>
          <w:rFonts w:ascii="Times New Roman" w:hAnsi="Times New Roman" w:cs="Times New Roman"/>
          <w:bCs/>
          <w:lang w:val="ru-RU"/>
        </w:rPr>
        <w:t>японской краской</w:t>
      </w:r>
      <w:r w:rsidR="005E5C77" w:rsidRPr="0031196B">
        <w:rPr>
          <w:rFonts w:ascii="Times New Roman" w:hAnsi="Times New Roman" w:cs="Times New Roman"/>
          <w:bCs/>
          <w:lang w:val="ru-RU"/>
        </w:rPr>
        <w:t xml:space="preserve">, а затем продавая в ведущих мировых магазинах, включая </w:t>
      </w:r>
      <w:r w:rsidR="009F4950" w:rsidRPr="0031196B">
        <w:rPr>
          <w:rFonts w:ascii="Times New Roman" w:hAnsi="Times New Roman" w:cs="Times New Roman"/>
          <w:b/>
          <w:bCs/>
          <w:lang w:val="ru-RU"/>
        </w:rPr>
        <w:t>Dover Street Market</w:t>
      </w:r>
      <w:r w:rsidR="009F4950" w:rsidRPr="0031196B">
        <w:rPr>
          <w:rFonts w:ascii="Times New Roman" w:hAnsi="Times New Roman" w:cs="Times New Roman"/>
          <w:bCs/>
          <w:lang w:val="ru-RU"/>
        </w:rPr>
        <w:t xml:space="preserve">. </w:t>
      </w:r>
      <w:r w:rsidR="005E5C77" w:rsidRPr="0031196B">
        <w:rPr>
          <w:rFonts w:ascii="Times New Roman" w:hAnsi="Times New Roman" w:cs="Times New Roman"/>
          <w:bCs/>
          <w:lang w:val="ru-RU"/>
        </w:rPr>
        <w:t xml:space="preserve">Начинающая марка </w:t>
      </w:r>
      <w:r w:rsidR="00F825D2" w:rsidRPr="0031196B">
        <w:rPr>
          <w:rFonts w:ascii="Times New Roman" w:hAnsi="Times New Roman" w:cs="Times New Roman"/>
          <w:b/>
          <w:lang w:val="ru-RU"/>
        </w:rPr>
        <w:t>Fade Out</w:t>
      </w:r>
      <w:r w:rsidR="00F02F66" w:rsidRPr="0031196B">
        <w:rPr>
          <w:rFonts w:ascii="Times New Roman" w:hAnsi="Times New Roman" w:cs="Times New Roman"/>
          <w:b/>
          <w:lang w:val="ru-RU"/>
        </w:rPr>
        <w:t xml:space="preserve"> </w:t>
      </w:r>
      <w:r w:rsidR="005E5C77" w:rsidRPr="0031196B">
        <w:rPr>
          <w:rFonts w:ascii="Times New Roman" w:hAnsi="Times New Roman" w:cs="Times New Roman"/>
          <w:lang w:val="ru-RU"/>
        </w:rPr>
        <w:t xml:space="preserve">использует куски винтажных джинсов, купленных в комиссионных магазинах и на рынках. Найденные сокровища подвергаются деконструкции, чистке, санитарной обработке, а затем дизайнеры сшивают их заново; получаются эклектичные вещи-unisex с пэчворком. Еще один молодой бренд, </w:t>
      </w:r>
      <w:r w:rsidR="00CA1384" w:rsidRPr="0031196B">
        <w:rPr>
          <w:rFonts w:ascii="Times New Roman" w:hAnsi="Times New Roman" w:cs="Times New Roman"/>
          <w:b/>
          <w:bCs/>
          <w:lang w:val="ru-RU"/>
        </w:rPr>
        <w:t>Never Too M</w:t>
      </w:r>
      <w:r w:rsidR="009624F9" w:rsidRPr="0031196B">
        <w:rPr>
          <w:rFonts w:ascii="Times New Roman" w:hAnsi="Times New Roman" w:cs="Times New Roman"/>
          <w:b/>
          <w:bCs/>
          <w:lang w:val="ru-RU"/>
        </w:rPr>
        <w:t>uch Basic</w:t>
      </w:r>
      <w:r w:rsidR="00CA1384" w:rsidRPr="0031196B">
        <w:rPr>
          <w:rFonts w:ascii="Times New Roman" w:hAnsi="Times New Roman" w:cs="Times New Roman"/>
          <w:b/>
          <w:bCs/>
          <w:lang w:val="ru-RU"/>
        </w:rPr>
        <w:t>,</w:t>
      </w:r>
      <w:r w:rsidR="009624F9" w:rsidRPr="0031196B">
        <w:rPr>
          <w:rFonts w:ascii="Times New Roman" w:hAnsi="Times New Roman" w:cs="Times New Roman"/>
          <w:lang w:val="ru-RU"/>
        </w:rPr>
        <w:t xml:space="preserve"> </w:t>
      </w:r>
      <w:r w:rsidR="005E5C77" w:rsidRPr="0031196B">
        <w:rPr>
          <w:rFonts w:ascii="Times New Roman" w:hAnsi="Times New Roman" w:cs="Times New Roman"/>
          <w:lang w:val="ru-RU"/>
        </w:rPr>
        <w:t>перешивает поврежденный деним, найденный на винтажных рынках, для коллабораций с</w:t>
      </w:r>
      <w:r w:rsidR="00664B1B" w:rsidRPr="0031196B">
        <w:rPr>
          <w:rFonts w:ascii="Times New Roman" w:hAnsi="Times New Roman" w:cs="Times New Roman"/>
          <w:lang w:val="ru-RU"/>
        </w:rPr>
        <w:t xml:space="preserve"> </w:t>
      </w:r>
      <w:r w:rsidR="00664B1B" w:rsidRPr="0031196B">
        <w:rPr>
          <w:rFonts w:ascii="Times New Roman" w:hAnsi="Times New Roman" w:cs="Times New Roman"/>
          <w:b/>
          <w:lang w:val="ru-RU"/>
        </w:rPr>
        <w:t xml:space="preserve">Faith Connexion </w:t>
      </w:r>
      <w:r w:rsidR="00664B1B" w:rsidRPr="0031196B">
        <w:rPr>
          <w:rFonts w:ascii="Times New Roman" w:hAnsi="Times New Roman" w:cs="Times New Roman"/>
          <w:lang w:val="ru-RU"/>
        </w:rPr>
        <w:t xml:space="preserve">and </w:t>
      </w:r>
      <w:r w:rsidR="00664B1B" w:rsidRPr="0031196B">
        <w:rPr>
          <w:rFonts w:ascii="Times New Roman" w:hAnsi="Times New Roman" w:cs="Times New Roman"/>
          <w:b/>
          <w:lang w:val="ru-RU"/>
        </w:rPr>
        <w:t>Pulpher</w:t>
      </w:r>
      <w:r w:rsidR="009624F9" w:rsidRPr="0031196B">
        <w:rPr>
          <w:rFonts w:ascii="Times New Roman" w:hAnsi="Times New Roman" w:cs="Times New Roman"/>
          <w:lang w:val="ru-RU"/>
        </w:rPr>
        <w:t xml:space="preserve">. </w:t>
      </w:r>
      <w:r w:rsidR="0031196B">
        <w:rPr>
          <w:rFonts w:ascii="Times New Roman" w:hAnsi="Times New Roman" w:cs="Times New Roman"/>
          <w:lang w:val="ru-RU"/>
        </w:rPr>
        <w:t xml:space="preserve">С вещами, которые получаются в итоге, дизайнеры продолжают экспериментировать: рисуют, пришивают оборки и аппликации, которые добавляют шарма и уникальности. </w:t>
      </w:r>
    </w:p>
    <w:p w14:paraId="244C468E" w14:textId="77777777" w:rsidR="00524AB9" w:rsidRPr="0031196B" w:rsidRDefault="00EB5A87" w:rsidP="00EB5A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r w:rsidRPr="0031196B">
        <w:rPr>
          <w:rFonts w:ascii="Times New Roman" w:hAnsi="Times New Roman" w:cs="Times New Roman"/>
          <w:lang w:val="ru-RU"/>
        </w:rPr>
        <w:t xml:space="preserve"> </w:t>
      </w:r>
    </w:p>
    <w:p w14:paraId="4CB84BA4" w14:textId="553AA107" w:rsidR="000576E4" w:rsidRDefault="00232AAA" w:rsidP="00524A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 w:rsidRPr="0031196B">
        <w:rPr>
          <w:rFonts w:ascii="Times New Roman" w:hAnsi="Times New Roman" w:cs="Times New Roman"/>
          <w:b/>
          <w:bCs/>
          <w:lang w:val="ru-RU"/>
        </w:rPr>
        <w:t>Benu Berlin</w:t>
      </w:r>
      <w:r w:rsidRPr="0031196B">
        <w:rPr>
          <w:rFonts w:ascii="Times New Roman" w:hAnsi="Times New Roman" w:cs="Times New Roman"/>
          <w:lang w:val="ru-RU"/>
        </w:rPr>
        <w:t xml:space="preserve"> </w:t>
      </w:r>
      <w:r w:rsidR="00487B57" w:rsidRPr="0031196B">
        <w:rPr>
          <w:rFonts w:ascii="Times New Roman" w:hAnsi="Times New Roman" w:cs="Times New Roman"/>
          <w:lang w:val="ru-RU"/>
        </w:rPr>
        <w:t>(</w:t>
      </w:r>
      <w:r w:rsidR="0031196B">
        <w:rPr>
          <w:rFonts w:ascii="Times New Roman" w:hAnsi="Times New Roman" w:cs="Times New Roman"/>
          <w:lang w:val="ru-RU"/>
        </w:rPr>
        <w:t>название марки происходит от имени древнеегипетского божества Бенну, птицы, переживающей регулярное перерождение, наподобие древнегреческого феникса</w:t>
      </w:r>
      <w:r w:rsidR="00487B57" w:rsidRPr="0031196B">
        <w:rPr>
          <w:rFonts w:ascii="Times New Roman" w:hAnsi="Times New Roman" w:cs="Times New Roman"/>
          <w:lang w:val="ru-RU"/>
        </w:rPr>
        <w:t>)</w:t>
      </w:r>
      <w:r w:rsidR="0031196B">
        <w:rPr>
          <w:rFonts w:ascii="Times New Roman" w:hAnsi="Times New Roman" w:cs="Times New Roman"/>
          <w:lang w:val="ru-RU"/>
        </w:rPr>
        <w:t xml:space="preserve"> превращает деним-сырье, обрывки тканей и старые джинсы в экспрессивные текстуры, которые затем используются в вязаных топах, юбках и брюках. </w:t>
      </w:r>
      <w:r w:rsidR="00274080" w:rsidRPr="0031196B">
        <w:rPr>
          <w:rFonts w:ascii="Times New Roman" w:hAnsi="Times New Roman" w:cs="Times New Roman"/>
          <w:b/>
          <w:lang w:val="ru-RU"/>
        </w:rPr>
        <w:t>Loop</w:t>
      </w:r>
      <w:r w:rsidR="00CA5613">
        <w:rPr>
          <w:rFonts w:ascii="Times New Roman" w:hAnsi="Times New Roman" w:cs="Times New Roman"/>
          <w:b/>
          <w:lang w:val="ru-RU"/>
        </w:rPr>
        <w:t>t</w:t>
      </w:r>
      <w:r w:rsidR="00274080" w:rsidRPr="0031196B">
        <w:rPr>
          <w:rFonts w:ascii="Times New Roman" w:hAnsi="Times New Roman" w:cs="Times New Roman"/>
          <w:b/>
          <w:lang w:val="ru-RU"/>
        </w:rPr>
        <w:t xml:space="preserve">works </w:t>
      </w:r>
      <w:r w:rsidR="00E61F7B" w:rsidRPr="00E61F7B">
        <w:rPr>
          <w:rFonts w:ascii="Times New Roman" w:hAnsi="Times New Roman" w:cs="Times New Roman"/>
          <w:lang w:val="ru-RU"/>
        </w:rPr>
        <w:t>делает</w:t>
      </w:r>
      <w:r w:rsidR="00E61F7B">
        <w:rPr>
          <w:rFonts w:ascii="Times New Roman" w:hAnsi="Times New Roman" w:cs="Times New Roman"/>
          <w:b/>
          <w:lang w:val="ru-RU"/>
        </w:rPr>
        <w:t xml:space="preserve"> </w:t>
      </w:r>
      <w:r w:rsidR="00E61F7B">
        <w:rPr>
          <w:rFonts w:ascii="Times New Roman" w:hAnsi="Times New Roman" w:cs="Times New Roman"/>
          <w:lang w:val="ru-RU"/>
        </w:rPr>
        <w:t xml:space="preserve">коллекции пронумерованных вручную сумок из остатков высококачественных материалов, включая кожу и неопрен. </w:t>
      </w:r>
      <w:r w:rsidR="00B46487" w:rsidRPr="0031196B">
        <w:rPr>
          <w:rFonts w:ascii="Times New Roman" w:hAnsi="Times New Roman" w:cs="Times New Roman"/>
          <w:b/>
          <w:lang w:val="ru-RU"/>
        </w:rPr>
        <w:t>The Reformation</w:t>
      </w:r>
      <w:r w:rsidR="00B46487" w:rsidRPr="0031196B">
        <w:rPr>
          <w:rFonts w:ascii="Times New Roman" w:hAnsi="Times New Roman" w:cs="Times New Roman"/>
          <w:lang w:val="ru-RU"/>
        </w:rPr>
        <w:t xml:space="preserve"> </w:t>
      </w:r>
      <w:r w:rsidR="00E61F7B">
        <w:rPr>
          <w:rFonts w:ascii="Times New Roman" w:hAnsi="Times New Roman" w:cs="Times New Roman"/>
          <w:lang w:val="ru-RU"/>
        </w:rPr>
        <w:t xml:space="preserve">перерабатывает использованные ткани и вещи в лимитированные серии женственных вещей. </w:t>
      </w:r>
    </w:p>
    <w:p w14:paraId="0E341A37" w14:textId="6BEADAE9" w:rsidR="00872CE1" w:rsidRDefault="00F93A4D" w:rsidP="00524A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Интерес в последнее время вызывает не только </w:t>
      </w:r>
      <w:r>
        <w:rPr>
          <w:rFonts w:ascii="Times New Roman" w:hAnsi="Times New Roman" w:cs="Times New Roman"/>
        </w:rPr>
        <w:t xml:space="preserve">upcycling, </w:t>
      </w:r>
      <w:r>
        <w:rPr>
          <w:rFonts w:ascii="Times New Roman" w:hAnsi="Times New Roman" w:cs="Times New Roman"/>
          <w:lang w:val="ru-RU"/>
        </w:rPr>
        <w:t>но и кастомайзинг. Лондонский портной</w:t>
      </w:r>
      <w:r w:rsidR="00F03390">
        <w:rPr>
          <w:rFonts w:ascii="Times New Roman" w:hAnsi="Times New Roman" w:cs="Times New Roman"/>
          <w:lang w:val="ru-RU"/>
        </w:rPr>
        <w:t xml:space="preserve"> Тимоти Эверест</w:t>
      </w:r>
      <w:r>
        <w:rPr>
          <w:rFonts w:ascii="Times New Roman" w:hAnsi="Times New Roman" w:cs="Times New Roman"/>
          <w:lang w:val="ru-RU"/>
        </w:rPr>
        <w:t xml:space="preserve"> </w:t>
      </w:r>
      <w:r w:rsidR="00F03390">
        <w:rPr>
          <w:rFonts w:ascii="Times New Roman" w:hAnsi="Times New Roman" w:cs="Times New Roman"/>
          <w:lang w:val="ru-RU"/>
        </w:rPr>
        <w:t>(</w:t>
      </w:r>
      <w:r w:rsidR="004B540C" w:rsidRPr="0031196B">
        <w:rPr>
          <w:rFonts w:ascii="Times New Roman" w:hAnsi="Times New Roman" w:cs="Times New Roman"/>
          <w:b/>
          <w:lang w:val="ru-RU"/>
        </w:rPr>
        <w:t>Timothy Everest</w:t>
      </w:r>
      <w:r w:rsidR="00F03390">
        <w:rPr>
          <w:rFonts w:ascii="Times New Roman" w:hAnsi="Times New Roman" w:cs="Times New Roman"/>
          <w:b/>
          <w:lang w:val="ru-RU"/>
        </w:rPr>
        <w:t>)</w:t>
      </w:r>
      <w:r w:rsidR="004B540C" w:rsidRPr="0031196B">
        <w:rPr>
          <w:rFonts w:ascii="Times New Roman" w:hAnsi="Times New Roman" w:cs="Times New Roman"/>
          <w:lang w:val="ru-RU"/>
        </w:rPr>
        <w:t xml:space="preserve"> </w:t>
      </w:r>
      <w:r w:rsidR="00BC2C1E">
        <w:rPr>
          <w:rFonts w:ascii="Times New Roman" w:hAnsi="Times New Roman" w:cs="Times New Roman"/>
          <w:lang w:val="ru-RU"/>
        </w:rPr>
        <w:t xml:space="preserve">ответил на эту тенденцию запуском </w:t>
      </w:r>
      <w:r w:rsidR="007C19E9">
        <w:rPr>
          <w:rFonts w:ascii="Times New Roman" w:hAnsi="Times New Roman" w:cs="Times New Roman"/>
          <w:lang w:val="ru-RU"/>
        </w:rPr>
        <w:t xml:space="preserve">линии </w:t>
      </w:r>
      <w:r w:rsidR="004B540C" w:rsidRPr="0031196B">
        <w:rPr>
          <w:rFonts w:ascii="Times New Roman" w:hAnsi="Times New Roman" w:cs="Times New Roman"/>
          <w:lang w:val="ru-RU"/>
        </w:rPr>
        <w:t>Bespoke Casual</w:t>
      </w:r>
      <w:r w:rsidR="0037358F">
        <w:rPr>
          <w:rFonts w:ascii="Times New Roman" w:hAnsi="Times New Roman" w:cs="Times New Roman"/>
          <w:lang w:val="ru-RU"/>
        </w:rPr>
        <w:t xml:space="preserve">, в которой </w:t>
      </w:r>
      <w:r w:rsidR="00813BDA">
        <w:rPr>
          <w:rFonts w:ascii="Times New Roman" w:hAnsi="Times New Roman" w:cs="Times New Roman"/>
          <w:lang w:val="ru-RU"/>
        </w:rPr>
        <w:t xml:space="preserve">к </w:t>
      </w:r>
      <w:r w:rsidR="007558D7">
        <w:rPr>
          <w:rFonts w:ascii="Times New Roman" w:hAnsi="Times New Roman" w:cs="Times New Roman"/>
          <w:lang w:val="ru-RU"/>
        </w:rPr>
        <w:t xml:space="preserve">уже </w:t>
      </w:r>
      <w:r w:rsidR="00813BDA">
        <w:rPr>
          <w:rFonts w:ascii="Times New Roman" w:hAnsi="Times New Roman" w:cs="Times New Roman"/>
          <w:lang w:val="ru-RU"/>
        </w:rPr>
        <w:t xml:space="preserve">готовым </w:t>
      </w:r>
      <w:r w:rsidR="006C3645">
        <w:rPr>
          <w:rFonts w:ascii="Times New Roman" w:hAnsi="Times New Roman" w:cs="Times New Roman"/>
          <w:lang w:val="ru-RU"/>
        </w:rPr>
        <w:t xml:space="preserve">вещам </w:t>
      </w:r>
      <w:r w:rsidR="004D7FAB">
        <w:rPr>
          <w:rFonts w:ascii="Times New Roman" w:hAnsi="Times New Roman" w:cs="Times New Roman"/>
          <w:lang w:val="ru-RU"/>
        </w:rPr>
        <w:t>добавляются</w:t>
      </w:r>
      <w:r w:rsidR="006C3645">
        <w:rPr>
          <w:rFonts w:ascii="Times New Roman" w:hAnsi="Times New Roman" w:cs="Times New Roman"/>
          <w:lang w:val="ru-RU"/>
        </w:rPr>
        <w:t xml:space="preserve"> индивидуальные </w:t>
      </w:r>
      <w:r w:rsidR="004D7FAB">
        <w:rPr>
          <w:rFonts w:ascii="Times New Roman" w:hAnsi="Times New Roman" w:cs="Times New Roman"/>
          <w:lang w:val="ru-RU"/>
        </w:rPr>
        <w:t xml:space="preserve">штрихи. </w:t>
      </w:r>
      <w:r w:rsidR="008300A8">
        <w:rPr>
          <w:rFonts w:ascii="Times New Roman" w:hAnsi="Times New Roman" w:cs="Times New Roman"/>
          <w:lang w:val="ru-RU"/>
        </w:rPr>
        <w:t xml:space="preserve">«Новые клиенты </w:t>
      </w:r>
      <w:r w:rsidR="00707A7F">
        <w:rPr>
          <w:rFonts w:ascii="Times New Roman" w:hAnsi="Times New Roman" w:cs="Times New Roman"/>
          <w:lang w:val="ru-RU"/>
        </w:rPr>
        <w:t xml:space="preserve">зачастую </w:t>
      </w:r>
      <w:r w:rsidR="008300A8">
        <w:rPr>
          <w:rFonts w:ascii="Times New Roman" w:hAnsi="Times New Roman" w:cs="Times New Roman"/>
          <w:lang w:val="ru-RU"/>
        </w:rPr>
        <w:t xml:space="preserve">предпочитают не </w:t>
      </w:r>
      <w:r w:rsidR="00707A7F">
        <w:rPr>
          <w:rFonts w:ascii="Times New Roman" w:hAnsi="Times New Roman" w:cs="Times New Roman"/>
          <w:lang w:val="ru-RU"/>
        </w:rPr>
        <w:t>сшитые полностью на заказ костюмы</w:t>
      </w:r>
      <w:r w:rsidR="004B540C" w:rsidRPr="0031196B">
        <w:rPr>
          <w:rFonts w:ascii="Times New Roman" w:hAnsi="Times New Roman" w:cs="Times New Roman"/>
          <w:lang w:val="ru-RU"/>
        </w:rPr>
        <w:t xml:space="preserve"> </w:t>
      </w:r>
      <w:r w:rsidR="00707A7F">
        <w:rPr>
          <w:rFonts w:ascii="Times New Roman" w:hAnsi="Times New Roman" w:cs="Times New Roman"/>
          <w:lang w:val="ru-RU"/>
        </w:rPr>
        <w:t>b</w:t>
      </w:r>
      <w:r w:rsidR="003F5D09">
        <w:rPr>
          <w:rFonts w:ascii="Times New Roman" w:hAnsi="Times New Roman" w:cs="Times New Roman"/>
          <w:lang w:val="ru-RU"/>
        </w:rPr>
        <w:t>espoke</w:t>
      </w:r>
      <w:r w:rsidR="00707A7F">
        <w:rPr>
          <w:rFonts w:ascii="Times New Roman" w:hAnsi="Times New Roman" w:cs="Times New Roman"/>
          <w:lang w:val="ru-RU"/>
        </w:rPr>
        <w:t>, а пересонализ</w:t>
      </w:r>
      <w:r w:rsidR="002B79D4">
        <w:rPr>
          <w:rFonts w:ascii="Times New Roman" w:hAnsi="Times New Roman" w:cs="Times New Roman"/>
          <w:lang w:val="ru-RU"/>
        </w:rPr>
        <w:t>ированные вещи для ежедневной носки</w:t>
      </w:r>
      <w:r w:rsidR="00F03390">
        <w:rPr>
          <w:rFonts w:ascii="Times New Roman" w:hAnsi="Times New Roman" w:cs="Times New Roman"/>
          <w:lang w:val="ru-RU"/>
        </w:rPr>
        <w:t xml:space="preserve">, которые быстрее изготовляются,» – объясняет он. </w:t>
      </w:r>
    </w:p>
    <w:p w14:paraId="7FDE7775" w14:textId="1737143B" w:rsidR="00C9301D" w:rsidRPr="00066A60" w:rsidRDefault="009342E7" w:rsidP="00066A6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Ритейлеры могут извлечь максимум из этого </w:t>
      </w:r>
      <w:r w:rsidR="00066A60">
        <w:rPr>
          <w:rFonts w:ascii="Times New Roman" w:hAnsi="Times New Roman" w:cs="Times New Roman"/>
          <w:lang w:val="ru-RU"/>
        </w:rPr>
        <w:t xml:space="preserve">тренда, заказывая бренды, которые делают уникальные вещи, а также предлагая услуги по кастомайзингу и персонализации в магазине, что позволит им создать инфоповод для журналистов и новый способ увлечь клиентов. Лондонский магазин </w:t>
      </w:r>
      <w:r w:rsidR="009624F9" w:rsidRPr="0031196B">
        <w:rPr>
          <w:rFonts w:ascii="Times New Roman" w:hAnsi="Times New Roman" w:cs="Times New Roman"/>
          <w:b/>
          <w:lang w:val="ru-RU"/>
        </w:rPr>
        <w:t>Bad Denim Shop</w:t>
      </w:r>
      <w:r w:rsidR="009624F9" w:rsidRPr="0031196B">
        <w:rPr>
          <w:rFonts w:ascii="Times New Roman" w:hAnsi="Times New Roman" w:cs="Times New Roman"/>
          <w:lang w:val="ru-RU"/>
        </w:rPr>
        <w:t xml:space="preserve"> </w:t>
      </w:r>
      <w:r w:rsidR="00066A60">
        <w:rPr>
          <w:rFonts w:ascii="Times New Roman" w:hAnsi="Times New Roman" w:cs="Times New Roman"/>
          <w:lang w:val="ru-RU"/>
        </w:rPr>
        <w:t xml:space="preserve">уже делает это: здесь перекраивают джинсы премиум-брендов </w:t>
      </w:r>
      <w:r w:rsidR="00066A60">
        <w:rPr>
          <w:rFonts w:ascii="Times New Roman" w:hAnsi="Times New Roman" w:cs="Times New Roman"/>
          <w:lang w:val="ru-RU"/>
        </w:rPr>
        <w:t xml:space="preserve">и украшают </w:t>
      </w:r>
      <w:r w:rsidR="00066A60">
        <w:rPr>
          <w:rFonts w:ascii="Times New Roman" w:hAnsi="Times New Roman" w:cs="Times New Roman"/>
          <w:lang w:val="ru-RU"/>
        </w:rPr>
        <w:t xml:space="preserve">их </w:t>
      </w:r>
      <w:r w:rsidR="00066A60">
        <w:rPr>
          <w:rFonts w:ascii="Times New Roman" w:hAnsi="Times New Roman" w:cs="Times New Roman"/>
          <w:lang w:val="ru-RU"/>
        </w:rPr>
        <w:t>уникальными аппликациями</w:t>
      </w:r>
      <w:r w:rsidR="00066A60">
        <w:rPr>
          <w:rFonts w:ascii="Times New Roman" w:hAnsi="Times New Roman" w:cs="Times New Roman"/>
          <w:lang w:val="ru-RU"/>
        </w:rPr>
        <w:t xml:space="preserve"> ручной работы. Аналогичным образом </w:t>
      </w:r>
      <w:r w:rsidR="00C9301D" w:rsidRPr="0031196B">
        <w:rPr>
          <w:rFonts w:ascii="Times New Roman" w:hAnsi="Times New Roman" w:cs="Times New Roman"/>
          <w:b/>
          <w:lang w:val="ru-RU"/>
        </w:rPr>
        <w:t>Ateliers and Repairs</w:t>
      </w:r>
      <w:r w:rsidR="006D2F10" w:rsidRPr="0031196B">
        <w:rPr>
          <w:rFonts w:ascii="Times New Roman" w:hAnsi="Times New Roman" w:cs="Times New Roman"/>
          <w:lang w:val="ru-RU"/>
        </w:rPr>
        <w:t xml:space="preserve">, </w:t>
      </w:r>
      <w:r w:rsidR="00066A60">
        <w:rPr>
          <w:rFonts w:ascii="Times New Roman" w:hAnsi="Times New Roman" w:cs="Times New Roman"/>
          <w:lang w:val="ru-RU"/>
        </w:rPr>
        <w:t>марка, которой принадлежат магазины в Лондоне и Лос-Анжелесе, перелицовывает и восстанавливает одежду, аксессуары и другие вещи, предлагая услуги по кастомайзингу и перешивке</w:t>
      </w:r>
      <w:bookmarkStart w:id="4" w:name="_GoBack"/>
      <w:bookmarkEnd w:id="4"/>
      <w:r w:rsidR="00066A60">
        <w:rPr>
          <w:rFonts w:ascii="Times New Roman" w:hAnsi="Times New Roman" w:cs="Times New Roman"/>
          <w:lang w:val="ru-RU"/>
        </w:rPr>
        <w:t xml:space="preserve"> частным клиентам, местным брендам и ритейлерам. </w:t>
      </w:r>
    </w:p>
    <w:p w14:paraId="3ED91ABA" w14:textId="77777777" w:rsidR="009749B3" w:rsidRPr="0031196B" w:rsidRDefault="009749B3">
      <w:pPr>
        <w:rPr>
          <w:lang w:val="ru-RU"/>
        </w:rPr>
      </w:pPr>
    </w:p>
    <w:sectPr w:rsidR="009749B3" w:rsidRPr="0031196B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visionView w:markup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AA"/>
    <w:rsid w:val="00022DB1"/>
    <w:rsid w:val="000576E4"/>
    <w:rsid w:val="00066A60"/>
    <w:rsid w:val="000B6FE6"/>
    <w:rsid w:val="000D59BE"/>
    <w:rsid w:val="00110952"/>
    <w:rsid w:val="00173345"/>
    <w:rsid w:val="001B1479"/>
    <w:rsid w:val="00232AAA"/>
    <w:rsid w:val="002378D0"/>
    <w:rsid w:val="00246BDB"/>
    <w:rsid w:val="00272A7E"/>
    <w:rsid w:val="00274080"/>
    <w:rsid w:val="002814D1"/>
    <w:rsid w:val="002B79D4"/>
    <w:rsid w:val="0031196B"/>
    <w:rsid w:val="00343228"/>
    <w:rsid w:val="00361C18"/>
    <w:rsid w:val="0037358F"/>
    <w:rsid w:val="003F5D09"/>
    <w:rsid w:val="00441C23"/>
    <w:rsid w:val="00487B57"/>
    <w:rsid w:val="004B540C"/>
    <w:rsid w:val="004D368F"/>
    <w:rsid w:val="004D7FAB"/>
    <w:rsid w:val="00524AB9"/>
    <w:rsid w:val="0055146E"/>
    <w:rsid w:val="005E4F50"/>
    <w:rsid w:val="005E5C77"/>
    <w:rsid w:val="005E67EF"/>
    <w:rsid w:val="00624C14"/>
    <w:rsid w:val="00632DF1"/>
    <w:rsid w:val="00635A43"/>
    <w:rsid w:val="00644FD5"/>
    <w:rsid w:val="00664B1B"/>
    <w:rsid w:val="006C3645"/>
    <w:rsid w:val="006C7390"/>
    <w:rsid w:val="006D2F10"/>
    <w:rsid w:val="007016D6"/>
    <w:rsid w:val="00707A7F"/>
    <w:rsid w:val="0072735B"/>
    <w:rsid w:val="007558D7"/>
    <w:rsid w:val="00774F8D"/>
    <w:rsid w:val="007C19E9"/>
    <w:rsid w:val="007F04CB"/>
    <w:rsid w:val="00802DD0"/>
    <w:rsid w:val="00810563"/>
    <w:rsid w:val="0081379D"/>
    <w:rsid w:val="00813BDA"/>
    <w:rsid w:val="008300A8"/>
    <w:rsid w:val="00837771"/>
    <w:rsid w:val="0085570B"/>
    <w:rsid w:val="00872CE1"/>
    <w:rsid w:val="008B287D"/>
    <w:rsid w:val="008E1F1E"/>
    <w:rsid w:val="009342E7"/>
    <w:rsid w:val="009624F9"/>
    <w:rsid w:val="009749B3"/>
    <w:rsid w:val="009C5190"/>
    <w:rsid w:val="009D5EC2"/>
    <w:rsid w:val="009F4950"/>
    <w:rsid w:val="00A36C64"/>
    <w:rsid w:val="00A60CEB"/>
    <w:rsid w:val="00B02EF3"/>
    <w:rsid w:val="00B46487"/>
    <w:rsid w:val="00B67248"/>
    <w:rsid w:val="00B738FD"/>
    <w:rsid w:val="00B7674D"/>
    <w:rsid w:val="00BA6B3B"/>
    <w:rsid w:val="00BC2C1E"/>
    <w:rsid w:val="00C00C5D"/>
    <w:rsid w:val="00C47F41"/>
    <w:rsid w:val="00C6729F"/>
    <w:rsid w:val="00C8568B"/>
    <w:rsid w:val="00C9301D"/>
    <w:rsid w:val="00CA1384"/>
    <w:rsid w:val="00CA5613"/>
    <w:rsid w:val="00CB165E"/>
    <w:rsid w:val="00CD3046"/>
    <w:rsid w:val="00D053E0"/>
    <w:rsid w:val="00D46235"/>
    <w:rsid w:val="00E3289D"/>
    <w:rsid w:val="00E36217"/>
    <w:rsid w:val="00E505AE"/>
    <w:rsid w:val="00E61F7B"/>
    <w:rsid w:val="00EB5A87"/>
    <w:rsid w:val="00EC1F3B"/>
    <w:rsid w:val="00F02F66"/>
    <w:rsid w:val="00F03390"/>
    <w:rsid w:val="00F0404E"/>
    <w:rsid w:val="00F07E1B"/>
    <w:rsid w:val="00F825D2"/>
    <w:rsid w:val="00F9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A71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2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D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F8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9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57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7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7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7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7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384</Words>
  <Characters>2192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7</cp:revision>
  <dcterms:created xsi:type="dcterms:W3CDTF">2016-12-02T23:23:00Z</dcterms:created>
  <dcterms:modified xsi:type="dcterms:W3CDTF">2016-12-08T15:35:00Z</dcterms:modified>
</cp:coreProperties>
</file>