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BD8AF" w14:textId="067206C5" w:rsidR="001573FE" w:rsidRPr="001573FE" w:rsidRDefault="001573FE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bookmarkStart w:id="0" w:name="_GoBack"/>
      <w:r w:rsidRPr="001573FE">
        <w:rPr>
          <w:rFonts w:ascii="Times New Roman" w:hAnsi="Times New Roman" w:cs="Times New Roman"/>
          <w:bCs/>
          <w:lang w:val="ru-RU"/>
        </w:rPr>
        <w:t>ОТЧЕТ</w:t>
      </w:r>
    </w:p>
    <w:bookmarkEnd w:id="0"/>
    <w:p w14:paraId="2AF4A531" w14:textId="77777777" w:rsidR="001573FE" w:rsidRDefault="001573FE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4B12D580" w14:textId="11F3D413" w:rsidR="00513D63" w:rsidRPr="00E25B46" w:rsidRDefault="0006578A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ДЕНИМ – ЭТО СЕРЬЕЗНО</w:t>
      </w:r>
    </w:p>
    <w:p w14:paraId="2C957255" w14:textId="5AD39439" w:rsidR="0074753D" w:rsidRPr="00E25B46" w:rsidRDefault="00B817A0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r w:rsidRPr="00E25B46">
        <w:rPr>
          <w:rFonts w:ascii="Times New Roman" w:hAnsi="Times New Roman" w:cs="Times New Roman"/>
          <w:bCs/>
          <w:lang w:val="ru-RU"/>
        </w:rPr>
        <w:t xml:space="preserve">ПОЧЕМУ </w:t>
      </w:r>
      <w:r w:rsidR="0006578A">
        <w:rPr>
          <w:rFonts w:ascii="Times New Roman" w:hAnsi="Times New Roman" w:cs="Times New Roman"/>
          <w:bCs/>
          <w:lang w:val="ru-RU"/>
        </w:rPr>
        <w:t>ДЖИНСЫ</w:t>
      </w:r>
      <w:r w:rsidRPr="00E25B46">
        <w:rPr>
          <w:rFonts w:ascii="Times New Roman" w:hAnsi="Times New Roman" w:cs="Times New Roman"/>
          <w:bCs/>
          <w:lang w:val="ru-RU"/>
        </w:rPr>
        <w:t xml:space="preserve"> СЕГОДНЯ ВАЖНЕЕ, ЧЕМ КОГДА-ЛИБО </w:t>
      </w:r>
    </w:p>
    <w:p w14:paraId="7C4FF0C1" w14:textId="77777777" w:rsidR="0074753D" w:rsidRPr="00E25B46" w:rsidRDefault="0074753D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14:paraId="21D42010" w14:textId="77777777" w:rsidR="0074753D" w:rsidRPr="00E25B46" w:rsidRDefault="0074753D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proofErr w:type="spellStart"/>
      <w:r w:rsidRPr="00E25B46">
        <w:rPr>
          <w:rFonts w:ascii="Times New Roman" w:hAnsi="Times New Roman" w:cs="Times New Roman"/>
          <w:bCs/>
          <w:lang w:val="ru-RU"/>
        </w:rPr>
        <w:t>Tjitske</w:t>
      </w:r>
      <w:proofErr w:type="spellEnd"/>
      <w:r w:rsidRPr="00E25B4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E25B46">
        <w:rPr>
          <w:rFonts w:ascii="Times New Roman" w:hAnsi="Times New Roman" w:cs="Times New Roman"/>
          <w:bCs/>
          <w:lang w:val="ru-RU"/>
        </w:rPr>
        <w:t>Storm</w:t>
      </w:r>
      <w:proofErr w:type="spellEnd"/>
      <w:r w:rsidR="00001982" w:rsidRPr="00E25B46">
        <w:rPr>
          <w:rFonts w:ascii="Times New Roman" w:hAnsi="Times New Roman" w:cs="Times New Roman"/>
          <w:bCs/>
          <w:lang w:val="ru-RU"/>
        </w:rPr>
        <w:t>/</w:t>
      </w:r>
      <w:proofErr w:type="spellStart"/>
      <w:r w:rsidR="00001982" w:rsidRPr="00E25B46">
        <w:rPr>
          <w:rFonts w:ascii="Times New Roman" w:hAnsi="Times New Roman" w:cs="Times New Roman"/>
          <w:bCs/>
          <w:lang w:val="ru-RU"/>
        </w:rPr>
        <w:t>Shamin</w:t>
      </w:r>
      <w:proofErr w:type="spellEnd"/>
      <w:r w:rsidR="00001982" w:rsidRPr="00E25B4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001982" w:rsidRPr="00E25B46">
        <w:rPr>
          <w:rFonts w:ascii="Times New Roman" w:hAnsi="Times New Roman" w:cs="Times New Roman"/>
          <w:bCs/>
          <w:lang w:val="ru-RU"/>
        </w:rPr>
        <w:t>Vogel</w:t>
      </w:r>
      <w:proofErr w:type="spellEnd"/>
    </w:p>
    <w:p w14:paraId="61DEDAB4" w14:textId="77777777" w:rsidR="00513D63" w:rsidRPr="00E25B46" w:rsidRDefault="00513D63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r w:rsidRPr="00E25B46">
        <w:rPr>
          <w:rFonts w:ascii="Times New Roman" w:hAnsi="Times New Roman" w:cs="Times New Roman"/>
          <w:bCs/>
          <w:lang w:val="ru-RU"/>
        </w:rPr>
        <w:t> </w:t>
      </w:r>
    </w:p>
    <w:p w14:paraId="3D7923E0" w14:textId="293595AD" w:rsidR="00920F4B" w:rsidRPr="00E25B46" w:rsidRDefault="00CB2BF6" w:rsidP="00920F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  <w:proofErr w:type="spellStart"/>
      <w:r w:rsidRPr="00E25B46">
        <w:rPr>
          <w:rFonts w:ascii="Times New Roman" w:hAnsi="Times New Roman" w:cs="Times New Roman"/>
          <w:bCs/>
          <w:lang w:val="ru-RU"/>
        </w:rPr>
        <w:t>Деним</w:t>
      </w:r>
      <w:proofErr w:type="spellEnd"/>
      <w:r w:rsidRPr="00E25B46">
        <w:rPr>
          <w:rFonts w:ascii="Times New Roman" w:hAnsi="Times New Roman" w:cs="Times New Roman"/>
          <w:bCs/>
          <w:lang w:val="ru-RU"/>
        </w:rPr>
        <w:t xml:space="preserve"> уже много лет является важной категорией для </w:t>
      </w:r>
      <w:proofErr w:type="spellStart"/>
      <w:r w:rsidRPr="00E25B46">
        <w:rPr>
          <w:rFonts w:ascii="Times New Roman" w:hAnsi="Times New Roman" w:cs="Times New Roman"/>
          <w:bCs/>
          <w:lang w:val="ru-RU"/>
        </w:rPr>
        <w:t>ритейлеров</w:t>
      </w:r>
      <w:proofErr w:type="spellEnd"/>
      <w:r w:rsidRPr="00E25B46">
        <w:rPr>
          <w:rFonts w:ascii="Times New Roman" w:hAnsi="Times New Roman" w:cs="Times New Roman"/>
          <w:bCs/>
          <w:lang w:val="ru-RU"/>
        </w:rPr>
        <w:t xml:space="preserve">. Однако сегодня, когда джинсы становятся все более допустимы в формальных ситуациях, а производители </w:t>
      </w:r>
      <w:proofErr w:type="spellStart"/>
      <w:r w:rsidRPr="00E25B46">
        <w:rPr>
          <w:rFonts w:ascii="Times New Roman" w:hAnsi="Times New Roman" w:cs="Times New Roman"/>
          <w:bCs/>
          <w:lang w:val="ru-RU"/>
        </w:rPr>
        <w:t>денима</w:t>
      </w:r>
      <w:proofErr w:type="spellEnd"/>
      <w:r w:rsidRPr="00E25B46">
        <w:rPr>
          <w:rFonts w:ascii="Times New Roman" w:hAnsi="Times New Roman" w:cs="Times New Roman"/>
          <w:bCs/>
          <w:lang w:val="ru-RU"/>
        </w:rPr>
        <w:t xml:space="preserve"> все внимательнее следят за трендами и инновациями, роль </w:t>
      </w:r>
      <w:r w:rsidR="0006578A">
        <w:rPr>
          <w:rFonts w:ascii="Times New Roman" w:hAnsi="Times New Roman" w:cs="Times New Roman"/>
          <w:bCs/>
          <w:lang w:val="ru-RU"/>
        </w:rPr>
        <w:t>этого материала</w:t>
      </w:r>
      <w:r w:rsidRPr="00E25B46">
        <w:rPr>
          <w:rFonts w:ascii="Times New Roman" w:hAnsi="Times New Roman" w:cs="Times New Roman"/>
          <w:bCs/>
          <w:lang w:val="ru-RU"/>
        </w:rPr>
        <w:t xml:space="preserve"> значительнее, чем когда-либо. Молодые дизайнеры придумывают новые способы </w:t>
      </w:r>
      <w:r w:rsidR="0006578A">
        <w:rPr>
          <w:rFonts w:ascii="Times New Roman" w:hAnsi="Times New Roman" w:cs="Times New Roman"/>
          <w:bCs/>
          <w:lang w:val="ru-RU"/>
        </w:rPr>
        <w:t xml:space="preserve">его </w:t>
      </w:r>
      <w:r w:rsidRPr="00E25B46">
        <w:rPr>
          <w:rFonts w:ascii="Times New Roman" w:hAnsi="Times New Roman" w:cs="Times New Roman"/>
          <w:bCs/>
          <w:lang w:val="ru-RU"/>
        </w:rPr>
        <w:t xml:space="preserve">обработки, известные бренды включают его в свои линейки, марки высокой моды адаптируют его к своим </w:t>
      </w:r>
      <w:proofErr w:type="spellStart"/>
      <w:r w:rsidRPr="00E25B46">
        <w:rPr>
          <w:rFonts w:ascii="Times New Roman" w:hAnsi="Times New Roman" w:cs="Times New Roman"/>
          <w:bCs/>
          <w:lang w:val="ru-RU"/>
        </w:rPr>
        <w:t>подиумным</w:t>
      </w:r>
      <w:proofErr w:type="spellEnd"/>
      <w:r w:rsidRPr="00E25B46">
        <w:rPr>
          <w:rFonts w:ascii="Times New Roman" w:hAnsi="Times New Roman" w:cs="Times New Roman"/>
          <w:bCs/>
          <w:lang w:val="ru-RU"/>
        </w:rPr>
        <w:t xml:space="preserve"> коллекциям</w:t>
      </w:r>
      <w:r w:rsidR="00405A91" w:rsidRPr="00E25B46">
        <w:rPr>
          <w:rFonts w:ascii="Times New Roman" w:hAnsi="Times New Roman" w:cs="Times New Roman"/>
          <w:lang w:val="ru-RU"/>
        </w:rPr>
        <w:t>.</w:t>
      </w:r>
      <w:r w:rsidRPr="00E25B46">
        <w:rPr>
          <w:rFonts w:ascii="Times New Roman" w:hAnsi="Times New Roman" w:cs="Times New Roman"/>
          <w:lang w:val="ru-RU"/>
        </w:rPr>
        <w:t xml:space="preserve"> Интересный факт: многие банки – включая, например, </w:t>
      </w:r>
      <w:r w:rsidR="00404080" w:rsidRPr="00E25B46">
        <w:rPr>
          <w:rFonts w:ascii="Times New Roman" w:hAnsi="Times New Roman" w:cs="Times New Roman"/>
          <w:lang w:val="ru-RU"/>
        </w:rPr>
        <w:t xml:space="preserve">JP </w:t>
      </w:r>
      <w:proofErr w:type="spellStart"/>
      <w:r w:rsidR="00404080" w:rsidRPr="00E25B46">
        <w:rPr>
          <w:rFonts w:ascii="Times New Roman" w:hAnsi="Times New Roman" w:cs="Times New Roman"/>
          <w:lang w:val="ru-RU"/>
        </w:rPr>
        <w:t>Morgan</w:t>
      </w:r>
      <w:proofErr w:type="spellEnd"/>
      <w:r w:rsidR="00404080" w:rsidRPr="00E25B46">
        <w:rPr>
          <w:rFonts w:ascii="Times New Roman" w:hAnsi="Times New Roman" w:cs="Times New Roman"/>
          <w:lang w:val="ru-RU"/>
        </w:rPr>
        <w:t xml:space="preserve"> </w:t>
      </w:r>
      <w:r w:rsidRPr="00E25B46">
        <w:rPr>
          <w:rFonts w:ascii="Times New Roman" w:hAnsi="Times New Roman" w:cs="Times New Roman"/>
          <w:lang w:val="ru-RU"/>
        </w:rPr>
        <w:t xml:space="preserve">– </w:t>
      </w:r>
      <w:r w:rsidR="0006578A">
        <w:rPr>
          <w:rFonts w:ascii="Times New Roman" w:hAnsi="Times New Roman" w:cs="Times New Roman"/>
          <w:lang w:val="ru-RU"/>
        </w:rPr>
        <w:t>в последнее время</w:t>
      </w:r>
      <w:r w:rsidRPr="00E25B46">
        <w:rPr>
          <w:rFonts w:ascii="Times New Roman" w:hAnsi="Times New Roman" w:cs="Times New Roman"/>
          <w:lang w:val="ru-RU"/>
        </w:rPr>
        <w:t xml:space="preserve"> </w:t>
      </w:r>
      <w:r w:rsidR="0006578A">
        <w:rPr>
          <w:rFonts w:ascii="Times New Roman" w:hAnsi="Times New Roman" w:cs="Times New Roman"/>
          <w:lang w:val="ru-RU"/>
        </w:rPr>
        <w:t>изменили</w:t>
      </w:r>
      <w:r w:rsidRPr="00E25B46">
        <w:rPr>
          <w:rFonts w:ascii="Times New Roman" w:hAnsi="Times New Roman" w:cs="Times New Roman"/>
          <w:lang w:val="ru-RU"/>
        </w:rPr>
        <w:t xml:space="preserve"> свой офисный </w:t>
      </w:r>
      <w:proofErr w:type="spellStart"/>
      <w:r w:rsidRPr="00E25B46">
        <w:rPr>
          <w:rFonts w:ascii="Times New Roman" w:hAnsi="Times New Roman" w:cs="Times New Roman"/>
          <w:lang w:val="ru-RU"/>
        </w:rPr>
        <w:t>дресс</w:t>
      </w:r>
      <w:proofErr w:type="spellEnd"/>
      <w:r w:rsidRPr="00E25B46">
        <w:rPr>
          <w:rFonts w:ascii="Times New Roman" w:hAnsi="Times New Roman" w:cs="Times New Roman"/>
          <w:lang w:val="ru-RU"/>
        </w:rPr>
        <w:t xml:space="preserve">-код и включили в него джинсы. Когда-то одежда рабочих и неформалов, сегодня вещи из </w:t>
      </w:r>
      <w:proofErr w:type="spellStart"/>
      <w:r w:rsidRPr="00E25B46">
        <w:rPr>
          <w:rFonts w:ascii="Times New Roman" w:hAnsi="Times New Roman" w:cs="Times New Roman"/>
          <w:lang w:val="ru-RU"/>
        </w:rPr>
        <w:t>денима</w:t>
      </w:r>
      <w:proofErr w:type="spellEnd"/>
      <w:r w:rsidRPr="00E25B46">
        <w:rPr>
          <w:rFonts w:ascii="Times New Roman" w:hAnsi="Times New Roman" w:cs="Times New Roman"/>
          <w:lang w:val="ru-RU"/>
        </w:rPr>
        <w:t xml:space="preserve"> позволительны в самом строгом офисе и даже в театре, и их продажи растут на глазах. </w:t>
      </w:r>
    </w:p>
    <w:p w14:paraId="6B622535" w14:textId="77777777" w:rsidR="00513D63" w:rsidRPr="00E25B46" w:rsidRDefault="00513D63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ru-RU"/>
        </w:rPr>
      </w:pPr>
    </w:p>
    <w:p w14:paraId="2F3A647B" w14:textId="762FF7B8" w:rsidR="00910869" w:rsidRPr="00E25B46" w:rsidRDefault="00A901E9" w:rsidP="00404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proofErr w:type="spellStart"/>
      <w:r w:rsidRPr="00E25B46">
        <w:rPr>
          <w:rFonts w:ascii="Times New Roman" w:hAnsi="Times New Roman" w:cs="Times New Roman"/>
          <w:bCs/>
          <w:lang w:val="ru-RU"/>
        </w:rPr>
        <w:t>Мариэтт</w:t>
      </w:r>
      <w:proofErr w:type="spellEnd"/>
      <w:r w:rsidRPr="00E25B4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E25B46">
        <w:rPr>
          <w:rFonts w:ascii="Times New Roman" w:hAnsi="Times New Roman" w:cs="Times New Roman"/>
          <w:bCs/>
          <w:lang w:val="ru-RU"/>
        </w:rPr>
        <w:t>Хойтинк</w:t>
      </w:r>
      <w:proofErr w:type="spellEnd"/>
      <w:r w:rsidRPr="00E25B46">
        <w:rPr>
          <w:rFonts w:ascii="Times New Roman" w:hAnsi="Times New Roman" w:cs="Times New Roman"/>
          <w:bCs/>
          <w:lang w:val="ru-RU"/>
        </w:rPr>
        <w:t xml:space="preserve">, основательница конкурса </w:t>
      </w:r>
      <w:proofErr w:type="spellStart"/>
      <w:r w:rsidR="00C2662B" w:rsidRPr="00E25B46">
        <w:rPr>
          <w:rFonts w:ascii="Times New Roman" w:hAnsi="Times New Roman" w:cs="Times New Roman"/>
          <w:b/>
          <w:bCs/>
          <w:lang w:val="ru-RU"/>
        </w:rPr>
        <w:t>Global</w:t>
      </w:r>
      <w:proofErr w:type="spellEnd"/>
      <w:r w:rsidR="00C2662B" w:rsidRPr="00E25B4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404080" w:rsidRPr="00E25B46">
        <w:rPr>
          <w:rFonts w:ascii="Times New Roman" w:hAnsi="Times New Roman" w:cs="Times New Roman"/>
          <w:b/>
          <w:bCs/>
          <w:lang w:val="ru-RU"/>
        </w:rPr>
        <w:t>Denim</w:t>
      </w:r>
      <w:proofErr w:type="spellEnd"/>
      <w:r w:rsidR="00404080" w:rsidRPr="00E25B4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404080" w:rsidRPr="00E25B46">
        <w:rPr>
          <w:rFonts w:ascii="Times New Roman" w:hAnsi="Times New Roman" w:cs="Times New Roman"/>
          <w:b/>
          <w:bCs/>
          <w:lang w:val="ru-RU"/>
        </w:rPr>
        <w:t>Awards</w:t>
      </w:r>
      <w:proofErr w:type="spellEnd"/>
      <w:r w:rsidR="00947B3E" w:rsidRPr="00E25B46">
        <w:rPr>
          <w:rFonts w:ascii="Times New Roman" w:hAnsi="Times New Roman" w:cs="Times New Roman"/>
          <w:bCs/>
          <w:lang w:val="ru-RU"/>
        </w:rPr>
        <w:t xml:space="preserve">, </w:t>
      </w:r>
      <w:r w:rsidRPr="00E25B46">
        <w:rPr>
          <w:rFonts w:ascii="Times New Roman" w:hAnsi="Times New Roman" w:cs="Times New Roman"/>
          <w:bCs/>
          <w:lang w:val="ru-RU"/>
        </w:rPr>
        <w:t>замечает</w:t>
      </w:r>
      <w:r w:rsidR="00947B3E" w:rsidRPr="00E25B46">
        <w:rPr>
          <w:rFonts w:ascii="Times New Roman" w:hAnsi="Times New Roman" w:cs="Times New Roman"/>
          <w:bCs/>
          <w:lang w:val="ru-RU"/>
        </w:rPr>
        <w:t>:</w:t>
      </w:r>
      <w:r w:rsidR="003F6C7D" w:rsidRPr="00E25B46">
        <w:rPr>
          <w:rFonts w:ascii="Times New Roman" w:hAnsi="Times New Roman" w:cs="Times New Roman"/>
          <w:bCs/>
          <w:lang w:val="ru-RU"/>
        </w:rPr>
        <w:t xml:space="preserve"> </w:t>
      </w:r>
      <w:r w:rsidR="0041758A" w:rsidRPr="00E25B46">
        <w:rPr>
          <w:rFonts w:ascii="Times New Roman" w:hAnsi="Times New Roman" w:cs="Times New Roman"/>
          <w:bCs/>
          <w:lang w:val="ru-RU"/>
        </w:rPr>
        <w:t>“</w:t>
      </w:r>
      <w:r w:rsidRPr="00E25B46">
        <w:rPr>
          <w:rFonts w:ascii="Times New Roman" w:hAnsi="Times New Roman" w:cs="Times New Roman"/>
          <w:bCs/>
          <w:lang w:val="ru-RU"/>
        </w:rPr>
        <w:t xml:space="preserve">Некоторые люди все еще считают </w:t>
      </w:r>
      <w:proofErr w:type="spellStart"/>
      <w:r w:rsidRPr="00E25B46">
        <w:rPr>
          <w:rFonts w:ascii="Times New Roman" w:hAnsi="Times New Roman" w:cs="Times New Roman"/>
          <w:bCs/>
          <w:lang w:val="ru-RU"/>
        </w:rPr>
        <w:t>деним</w:t>
      </w:r>
      <w:proofErr w:type="spellEnd"/>
      <w:r w:rsidRPr="00E25B46">
        <w:rPr>
          <w:rFonts w:ascii="Times New Roman" w:hAnsi="Times New Roman" w:cs="Times New Roman"/>
          <w:bCs/>
          <w:i/>
          <w:lang w:val="ru-RU"/>
        </w:rPr>
        <w:t xml:space="preserve"> </w:t>
      </w:r>
      <w:r w:rsidRPr="00E25B46">
        <w:rPr>
          <w:rFonts w:ascii="Times New Roman" w:hAnsi="Times New Roman" w:cs="Times New Roman"/>
          <w:color w:val="1A1A1A"/>
          <w:lang w:val="ru-RU"/>
        </w:rPr>
        <w:t xml:space="preserve">традиционным материалом для коллекций в стиле </w:t>
      </w:r>
      <w:proofErr w:type="spellStart"/>
      <w:r w:rsidRPr="00E25B46">
        <w:rPr>
          <w:rFonts w:ascii="Times New Roman" w:hAnsi="Times New Roman" w:cs="Times New Roman"/>
          <w:color w:val="1A1A1A"/>
          <w:lang w:val="ru-RU"/>
        </w:rPr>
        <w:t>heritage</w:t>
      </w:r>
      <w:proofErr w:type="spellEnd"/>
      <w:r w:rsidRPr="00E25B46">
        <w:rPr>
          <w:rFonts w:ascii="Times New Roman" w:hAnsi="Times New Roman" w:cs="Times New Roman"/>
          <w:color w:val="1A1A1A"/>
          <w:lang w:val="ru-RU"/>
        </w:rPr>
        <w:t>. Но, если вы присмотритесь к тому, что происходит на это</w:t>
      </w:r>
      <w:r w:rsidR="00194D1A" w:rsidRPr="00E25B46">
        <w:rPr>
          <w:rFonts w:ascii="Times New Roman" w:hAnsi="Times New Roman" w:cs="Times New Roman"/>
          <w:color w:val="1A1A1A"/>
          <w:lang w:val="ru-RU"/>
        </w:rPr>
        <w:t>м</w:t>
      </w:r>
      <w:r w:rsidRPr="00E25B46">
        <w:rPr>
          <w:rFonts w:ascii="Times New Roman" w:hAnsi="Times New Roman" w:cs="Times New Roman"/>
          <w:color w:val="1A1A1A"/>
          <w:lang w:val="ru-RU"/>
        </w:rPr>
        <w:t xml:space="preserve"> рынке в плане инноваций, прозрачности </w:t>
      </w:r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систем снабжения, долговечности тканей и устойчивости развития, вы поймете, что </w:t>
      </w:r>
      <w:proofErr w:type="spellStart"/>
      <w:r w:rsidR="00194D1A" w:rsidRPr="00E25B46">
        <w:rPr>
          <w:rFonts w:ascii="Times New Roman" w:hAnsi="Times New Roman" w:cs="Times New Roman"/>
          <w:color w:val="1A1A1A"/>
          <w:lang w:val="ru-RU"/>
        </w:rPr>
        <w:t>деним</w:t>
      </w:r>
      <w:proofErr w:type="spellEnd"/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 далеко опережает многие другие сегменты моды</w:t>
      </w:r>
      <w:r w:rsidR="0074753D" w:rsidRPr="00E25B46">
        <w:rPr>
          <w:rFonts w:ascii="Times New Roman" w:hAnsi="Times New Roman" w:cs="Times New Roman"/>
          <w:color w:val="1A1A1A"/>
          <w:lang w:val="ru-RU"/>
        </w:rPr>
        <w:t>”</w:t>
      </w:r>
      <w:r w:rsidR="00194D1A" w:rsidRPr="00E25B46">
        <w:rPr>
          <w:rFonts w:ascii="Times New Roman" w:hAnsi="Times New Roman" w:cs="Times New Roman"/>
          <w:color w:val="1A1A1A"/>
          <w:lang w:val="ru-RU"/>
        </w:rPr>
        <w:t>.</w:t>
      </w:r>
      <w:r w:rsidR="0074753D" w:rsidRPr="00E25B4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94D1A" w:rsidRPr="00E25B46">
        <w:rPr>
          <w:rFonts w:ascii="Times New Roman" w:hAnsi="Times New Roman" w:cs="Times New Roman"/>
          <w:color w:val="1A1A1A"/>
          <w:lang w:val="ru-RU"/>
        </w:rPr>
        <w:t>Начинающие дизайнеры</w:t>
      </w:r>
      <w:r w:rsidR="0006578A">
        <w:rPr>
          <w:rFonts w:ascii="Times New Roman" w:hAnsi="Times New Roman" w:cs="Times New Roman"/>
          <w:color w:val="1A1A1A"/>
          <w:lang w:val="ru-RU"/>
        </w:rPr>
        <w:t xml:space="preserve"> предлагают новый взгляд на эту ткань</w:t>
      </w:r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: так, </w:t>
      </w:r>
      <w:del w:id="1" w:author="Shamin Vogel" w:date="2016-11-16T11:12:00Z">
        <w:r w:rsidR="00837B11" w:rsidRPr="00E25B46" w:rsidDel="00404080">
          <w:rPr>
            <w:rFonts w:ascii="Times New Roman" w:hAnsi="Times New Roman" w:cs="Times New Roman"/>
            <w:color w:val="1A1A1A"/>
            <w:lang w:val="ru-RU"/>
          </w:rPr>
          <w:delText xml:space="preserve">Winner of the </w:delText>
        </w:r>
        <w:r w:rsidR="003F6C7D" w:rsidRPr="00E25B46" w:rsidDel="00404080">
          <w:rPr>
            <w:rFonts w:ascii="Times New Roman" w:hAnsi="Times New Roman" w:cs="Times New Roman"/>
            <w:color w:val="1A1A1A"/>
            <w:lang w:val="ru-RU"/>
          </w:rPr>
          <w:delText xml:space="preserve">previous </w:delText>
        </w:r>
        <w:r w:rsidR="00837B11" w:rsidRPr="00E25B46" w:rsidDel="00404080">
          <w:rPr>
            <w:rFonts w:ascii="Times New Roman" w:hAnsi="Times New Roman" w:cs="Times New Roman"/>
            <w:color w:val="1A1A1A"/>
            <w:lang w:val="ru-RU"/>
          </w:rPr>
          <w:delText>event, last October 2016,</w:delText>
        </w:r>
      </w:del>
      <w:proofErr w:type="spellStart"/>
      <w:r w:rsidR="00837B11" w:rsidRPr="00E25B46">
        <w:rPr>
          <w:rFonts w:ascii="Times New Roman" w:hAnsi="Times New Roman" w:cs="Times New Roman"/>
          <w:b/>
          <w:color w:val="1A1A1A"/>
          <w:lang w:val="ru-RU"/>
        </w:rPr>
        <w:t>Anbasja</w:t>
      </w:r>
      <w:proofErr w:type="spellEnd"/>
      <w:r w:rsidR="00837B11" w:rsidRPr="00E25B46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proofErr w:type="spellStart"/>
      <w:r w:rsidR="00837B11" w:rsidRPr="00E25B46">
        <w:rPr>
          <w:rFonts w:ascii="Times New Roman" w:hAnsi="Times New Roman" w:cs="Times New Roman"/>
          <w:b/>
          <w:color w:val="1A1A1A"/>
          <w:lang w:val="ru-RU"/>
        </w:rPr>
        <w:t>Blanken</w:t>
      </w:r>
      <w:proofErr w:type="spellEnd"/>
      <w:r w:rsidR="00837B11" w:rsidRPr="00E25B46">
        <w:rPr>
          <w:rFonts w:ascii="Times New Roman" w:hAnsi="Times New Roman" w:cs="Times New Roman"/>
          <w:color w:val="1A1A1A"/>
          <w:lang w:val="ru-RU"/>
        </w:rPr>
        <w:t xml:space="preserve"> </w:t>
      </w:r>
      <w:ins w:id="2" w:author="Reynolds, Yana" w:date="2016-11-17T13:15:00Z">
        <w:r w:rsidR="00FF665A" w:rsidRPr="00E25B46">
          <w:rPr>
            <w:rFonts w:ascii="Times New Roman" w:hAnsi="Times New Roman" w:cs="Times New Roman"/>
            <w:color w:val="1A1A1A"/>
            <w:lang w:val="ru-RU"/>
          </w:rPr>
          <w:t>(</w:t>
        </w:r>
      </w:ins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победительница прошлогоднего </w:t>
      </w:r>
      <w:proofErr w:type="spellStart"/>
      <w:r w:rsidR="00194D1A" w:rsidRPr="00E25B46">
        <w:rPr>
          <w:rFonts w:ascii="Times New Roman" w:hAnsi="Times New Roman" w:cs="Times New Roman"/>
          <w:b/>
          <w:bCs/>
          <w:lang w:val="ru-RU"/>
        </w:rPr>
        <w:t>Global</w:t>
      </w:r>
      <w:proofErr w:type="spellEnd"/>
      <w:r w:rsidR="00194D1A" w:rsidRPr="00E25B46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194D1A" w:rsidRPr="00E25B46">
        <w:rPr>
          <w:rFonts w:ascii="Times New Roman" w:hAnsi="Times New Roman" w:cs="Times New Roman"/>
          <w:b/>
          <w:bCs/>
          <w:lang w:val="ru-RU"/>
        </w:rPr>
        <w:t>Denim</w:t>
      </w:r>
      <w:proofErr w:type="spellEnd"/>
      <w:r w:rsidR="00194D1A" w:rsidRPr="00E25B46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194D1A" w:rsidRPr="00E25B46">
        <w:rPr>
          <w:rFonts w:ascii="Times New Roman" w:hAnsi="Times New Roman" w:cs="Times New Roman"/>
          <w:b/>
          <w:bCs/>
          <w:lang w:val="ru-RU"/>
        </w:rPr>
        <w:t>Awards</w:t>
      </w:r>
      <w:proofErr w:type="spellEnd"/>
      <w:r w:rsidR="00194D1A" w:rsidRPr="00E25B46">
        <w:rPr>
          <w:rFonts w:ascii="Times New Roman" w:hAnsi="Times New Roman" w:cs="Times New Roman"/>
          <w:b/>
          <w:bCs/>
          <w:lang w:val="ru-RU"/>
        </w:rPr>
        <w:t>)</w:t>
      </w:r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 в сотрудничестве с производителем </w:t>
      </w:r>
      <w:r w:rsidR="003F6C7D" w:rsidRPr="00E25B46">
        <w:rPr>
          <w:rFonts w:ascii="Times New Roman" w:hAnsi="Times New Roman" w:cs="Times New Roman"/>
          <w:color w:val="1A1A1A"/>
          <w:lang w:val="ru-RU"/>
        </w:rPr>
        <w:t xml:space="preserve">ITV </w:t>
      </w:r>
      <w:proofErr w:type="spellStart"/>
      <w:r w:rsidR="003F6C7D" w:rsidRPr="00E25B46">
        <w:rPr>
          <w:rFonts w:ascii="Times New Roman" w:hAnsi="Times New Roman" w:cs="Times New Roman"/>
          <w:color w:val="1A1A1A"/>
          <w:lang w:val="ru-RU"/>
        </w:rPr>
        <w:t>D</w:t>
      </w:r>
      <w:r w:rsidR="00837B11" w:rsidRPr="00E25B46">
        <w:rPr>
          <w:rFonts w:ascii="Times New Roman" w:hAnsi="Times New Roman" w:cs="Times New Roman"/>
          <w:color w:val="1A1A1A"/>
          <w:lang w:val="ru-RU"/>
        </w:rPr>
        <w:t>enim</w:t>
      </w:r>
      <w:proofErr w:type="spellEnd"/>
      <w:r w:rsidR="00451E2C" w:rsidRPr="00E25B4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придумала </w:t>
      </w:r>
      <w:proofErr w:type="spellStart"/>
      <w:r w:rsidR="00194D1A" w:rsidRPr="00E25B46">
        <w:rPr>
          <w:rFonts w:ascii="Times New Roman" w:hAnsi="Times New Roman" w:cs="Times New Roman"/>
          <w:color w:val="1A1A1A"/>
          <w:lang w:val="ru-RU"/>
        </w:rPr>
        <w:t>деним</w:t>
      </w:r>
      <w:proofErr w:type="spellEnd"/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, который светится в темноте, таким образом возводя </w:t>
      </w:r>
      <w:r w:rsidR="0006578A">
        <w:rPr>
          <w:rFonts w:ascii="Times New Roman" w:hAnsi="Times New Roman" w:cs="Times New Roman"/>
          <w:color w:val="1A1A1A"/>
          <w:lang w:val="ru-RU"/>
        </w:rPr>
        <w:t>«</w:t>
      </w:r>
      <w:proofErr w:type="spellStart"/>
      <w:r w:rsidR="0006578A">
        <w:rPr>
          <w:rFonts w:ascii="Times New Roman" w:hAnsi="Times New Roman" w:cs="Times New Roman"/>
          <w:color w:val="1A1A1A"/>
          <w:lang w:val="ru-RU"/>
        </w:rPr>
        <w:t>джинсу</w:t>
      </w:r>
      <w:proofErr w:type="spellEnd"/>
      <w:r w:rsidR="0006578A">
        <w:rPr>
          <w:rFonts w:ascii="Times New Roman" w:hAnsi="Times New Roman" w:cs="Times New Roman"/>
          <w:color w:val="1A1A1A"/>
          <w:lang w:val="ru-RU"/>
        </w:rPr>
        <w:t>»</w:t>
      </w:r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 в ранг </w:t>
      </w:r>
      <w:proofErr w:type="spellStart"/>
      <w:r w:rsidR="00194D1A" w:rsidRPr="00E25B46">
        <w:rPr>
          <w:rFonts w:ascii="Times New Roman" w:hAnsi="Times New Roman" w:cs="Times New Roman"/>
          <w:color w:val="1A1A1A"/>
          <w:lang w:val="ru-RU"/>
        </w:rPr>
        <w:t>кутюра</w:t>
      </w:r>
      <w:proofErr w:type="spellEnd"/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; марка </w:t>
      </w:r>
      <w:proofErr w:type="spellStart"/>
      <w:r w:rsidR="00FB6759" w:rsidRPr="00E25B46">
        <w:rPr>
          <w:rFonts w:ascii="Times New Roman" w:hAnsi="Times New Roman" w:cs="Times New Roman"/>
          <w:b/>
          <w:color w:val="1A1A1A"/>
          <w:lang w:val="ru-RU"/>
        </w:rPr>
        <w:t>Vivi</w:t>
      </w:r>
      <w:proofErr w:type="spellEnd"/>
      <w:r w:rsidR="00FB6759" w:rsidRPr="00E25B46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proofErr w:type="spellStart"/>
      <w:r w:rsidR="00FB6759" w:rsidRPr="00E25B46">
        <w:rPr>
          <w:rFonts w:ascii="Times New Roman" w:hAnsi="Times New Roman" w:cs="Times New Roman"/>
          <w:b/>
          <w:color w:val="1A1A1A"/>
          <w:lang w:val="ru-RU"/>
        </w:rPr>
        <w:t>Academy</w:t>
      </w:r>
      <w:proofErr w:type="spellEnd"/>
      <w:ins w:id="3" w:author="Shamin Vogel" w:date="2016-11-16T11:35:00Z">
        <w:r w:rsidR="00910869" w:rsidRPr="00E25B46">
          <w:rPr>
            <w:rFonts w:ascii="Times New Roman" w:hAnsi="Times New Roman" w:cs="Times New Roman"/>
            <w:b/>
            <w:color w:val="1A1A1A"/>
            <w:lang w:val="ru-RU"/>
          </w:rPr>
          <w:t xml:space="preserve"> </w:t>
        </w:r>
      </w:ins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сочетает </w:t>
      </w:r>
      <w:proofErr w:type="spellStart"/>
      <w:r w:rsidR="00194D1A" w:rsidRPr="00E25B46">
        <w:rPr>
          <w:rFonts w:ascii="Times New Roman" w:hAnsi="Times New Roman" w:cs="Times New Roman"/>
          <w:color w:val="1A1A1A"/>
          <w:lang w:val="ru-RU"/>
        </w:rPr>
        <w:t>деним</w:t>
      </w:r>
      <w:proofErr w:type="spellEnd"/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 с кружевом, шелком и оборками, украшает его рисунками с единорогами и цветочными </w:t>
      </w:r>
      <w:proofErr w:type="spellStart"/>
      <w:r w:rsidR="00194D1A" w:rsidRPr="00E25B46">
        <w:rPr>
          <w:rFonts w:ascii="Times New Roman" w:hAnsi="Times New Roman" w:cs="Times New Roman"/>
          <w:color w:val="1A1A1A"/>
          <w:lang w:val="ru-RU"/>
        </w:rPr>
        <w:t>принтами</w:t>
      </w:r>
      <w:proofErr w:type="spellEnd"/>
      <w:r w:rsidR="00194D1A" w:rsidRPr="00E25B46">
        <w:rPr>
          <w:rFonts w:ascii="Times New Roman" w:hAnsi="Times New Roman" w:cs="Times New Roman"/>
          <w:color w:val="1A1A1A"/>
          <w:lang w:val="ru-RU"/>
        </w:rPr>
        <w:t xml:space="preserve">. </w:t>
      </w:r>
    </w:p>
    <w:p w14:paraId="6E2D90D5" w14:textId="77777777" w:rsidR="0074753D" w:rsidRPr="00E25B46" w:rsidRDefault="0074753D" w:rsidP="00404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1A1A1A"/>
          <w:lang w:val="ru-RU"/>
        </w:rPr>
      </w:pPr>
    </w:p>
    <w:p w14:paraId="651A2686" w14:textId="5DADE88D" w:rsidR="00FB6759" w:rsidRPr="00E25B46" w:rsidRDefault="00194D1A" w:rsidP="0040408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 w:rsidRPr="00E25B46">
        <w:rPr>
          <w:rFonts w:ascii="Times New Roman" w:hAnsi="Times New Roman" w:cs="Times New Roman"/>
          <w:color w:val="1A1A1A"/>
          <w:lang w:val="ru-RU"/>
        </w:rPr>
        <w:t xml:space="preserve">Известные марки тем временем фокусируются на джинсах как основной товарной категории. Например, компания </w:t>
      </w:r>
      <w:r w:rsidR="00910869" w:rsidRPr="00E25B46">
        <w:rPr>
          <w:rFonts w:ascii="Times New Roman" w:hAnsi="Times New Roman" w:cs="Times New Roman"/>
          <w:b/>
          <w:color w:val="1A1A1A"/>
          <w:lang w:val="ru-RU"/>
        </w:rPr>
        <w:t xml:space="preserve">J </w:t>
      </w:r>
      <w:proofErr w:type="spellStart"/>
      <w:r w:rsidR="00910869" w:rsidRPr="00E25B46">
        <w:rPr>
          <w:rFonts w:ascii="Times New Roman" w:hAnsi="Times New Roman" w:cs="Times New Roman"/>
          <w:b/>
          <w:color w:val="1A1A1A"/>
          <w:lang w:val="ru-RU"/>
        </w:rPr>
        <w:t>Brand</w:t>
      </w:r>
      <w:proofErr w:type="spellEnd"/>
      <w:r w:rsidRPr="00E25B46">
        <w:rPr>
          <w:rFonts w:ascii="Times New Roman" w:hAnsi="Times New Roman" w:cs="Times New Roman"/>
          <w:color w:val="1A1A1A"/>
          <w:lang w:val="ru-RU"/>
        </w:rPr>
        <w:t xml:space="preserve"> значительно сузила свой модный ассортимент, чтобы сконцентрироваться на </w:t>
      </w:r>
      <w:proofErr w:type="spellStart"/>
      <w:r w:rsidRPr="00E25B46">
        <w:rPr>
          <w:rFonts w:ascii="Times New Roman" w:hAnsi="Times New Roman" w:cs="Times New Roman"/>
          <w:color w:val="1A1A1A"/>
          <w:lang w:val="ru-RU"/>
        </w:rPr>
        <w:t>дениме</w:t>
      </w:r>
      <w:proofErr w:type="spellEnd"/>
      <w:r w:rsidR="0074753D" w:rsidRPr="00E25B46">
        <w:rPr>
          <w:rFonts w:ascii="Times New Roman" w:hAnsi="Times New Roman" w:cs="Times New Roman"/>
          <w:color w:val="1A1A1A"/>
          <w:lang w:val="ru-RU"/>
        </w:rPr>
        <w:t>.</w:t>
      </w:r>
      <w:r w:rsidRPr="00E25B46">
        <w:rPr>
          <w:rFonts w:ascii="Times New Roman" w:hAnsi="Times New Roman" w:cs="Times New Roman"/>
          <w:color w:val="1A1A1A"/>
          <w:lang w:val="ru-RU"/>
        </w:rPr>
        <w:t xml:space="preserve"> Марка</w:t>
      </w:r>
      <w:r w:rsidR="0074753D" w:rsidRPr="00E25B4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10869" w:rsidRPr="00E25B46">
        <w:rPr>
          <w:rFonts w:ascii="Times New Roman" w:hAnsi="Times New Roman" w:cs="Times New Roman"/>
          <w:b/>
          <w:color w:val="1A1A1A"/>
          <w:lang w:val="ru-RU"/>
        </w:rPr>
        <w:t>DL1961</w:t>
      </w:r>
      <w:r w:rsidR="00001982" w:rsidRPr="00E25B46">
        <w:rPr>
          <w:rFonts w:ascii="Times New Roman" w:hAnsi="Times New Roman" w:cs="Times New Roman"/>
          <w:color w:val="1A1A1A"/>
          <w:lang w:val="ru-RU"/>
        </w:rPr>
        <w:t xml:space="preserve">, </w:t>
      </w:r>
      <w:r w:rsidRPr="00E25B46">
        <w:rPr>
          <w:rFonts w:ascii="Times New Roman" w:hAnsi="Times New Roman" w:cs="Times New Roman"/>
          <w:color w:val="1A1A1A"/>
          <w:lang w:val="ru-RU"/>
        </w:rPr>
        <w:t xml:space="preserve">в свою очередь, представила впечатляющую коллекцию юбок, платьев и курток из </w:t>
      </w:r>
      <w:proofErr w:type="spellStart"/>
      <w:r w:rsidRPr="00E25B46">
        <w:rPr>
          <w:rFonts w:ascii="Times New Roman" w:hAnsi="Times New Roman" w:cs="Times New Roman"/>
          <w:color w:val="1A1A1A"/>
          <w:lang w:val="ru-RU"/>
        </w:rPr>
        <w:t>денима</w:t>
      </w:r>
      <w:proofErr w:type="spellEnd"/>
      <w:r w:rsidRPr="00E25B46">
        <w:rPr>
          <w:rFonts w:ascii="Times New Roman" w:hAnsi="Times New Roman" w:cs="Times New Roman"/>
          <w:color w:val="1A1A1A"/>
          <w:lang w:val="ru-RU"/>
        </w:rPr>
        <w:t>, к кото</w:t>
      </w:r>
      <w:r w:rsidR="0006578A">
        <w:rPr>
          <w:rFonts w:ascii="Times New Roman" w:hAnsi="Times New Roman" w:cs="Times New Roman"/>
          <w:color w:val="1A1A1A"/>
          <w:lang w:val="ru-RU"/>
        </w:rPr>
        <w:t xml:space="preserve">рым </w:t>
      </w:r>
      <w:r w:rsidR="0006578A" w:rsidRPr="00E25B46">
        <w:rPr>
          <w:rFonts w:ascii="Times New Roman" w:hAnsi="Times New Roman" w:cs="Times New Roman"/>
          <w:color w:val="1A1A1A"/>
          <w:lang w:val="ru-RU"/>
        </w:rPr>
        <w:t>для полноты образа</w:t>
      </w:r>
      <w:r w:rsidR="0006578A">
        <w:rPr>
          <w:rFonts w:ascii="Times New Roman" w:hAnsi="Times New Roman" w:cs="Times New Roman"/>
          <w:color w:val="1A1A1A"/>
          <w:lang w:val="ru-RU"/>
        </w:rPr>
        <w:t xml:space="preserve"> были добавлены вещи из кожи</w:t>
      </w:r>
      <w:r w:rsidRPr="00E25B46">
        <w:rPr>
          <w:rFonts w:ascii="Times New Roman" w:hAnsi="Times New Roman" w:cs="Times New Roman"/>
          <w:color w:val="1A1A1A"/>
          <w:lang w:val="ru-RU"/>
        </w:rPr>
        <w:t xml:space="preserve">. Даже производители обуви заигрывают с </w:t>
      </w:r>
      <w:proofErr w:type="spellStart"/>
      <w:r w:rsidRPr="00E25B46">
        <w:rPr>
          <w:rFonts w:ascii="Times New Roman" w:hAnsi="Times New Roman" w:cs="Times New Roman"/>
          <w:color w:val="1A1A1A"/>
          <w:lang w:val="ru-RU"/>
        </w:rPr>
        <w:t>денимом</w:t>
      </w:r>
      <w:proofErr w:type="spellEnd"/>
      <w:r w:rsidRPr="00E25B46">
        <w:rPr>
          <w:rFonts w:ascii="Times New Roman" w:hAnsi="Times New Roman" w:cs="Times New Roman"/>
          <w:color w:val="1A1A1A"/>
          <w:lang w:val="ru-RU"/>
        </w:rPr>
        <w:t xml:space="preserve">: на последней выставке </w:t>
      </w:r>
      <w:proofErr w:type="spellStart"/>
      <w:r w:rsidR="00001982" w:rsidRPr="00E25B46">
        <w:rPr>
          <w:rFonts w:ascii="Times New Roman" w:hAnsi="Times New Roman" w:cs="Times New Roman"/>
          <w:b/>
          <w:color w:val="1A1A1A"/>
          <w:lang w:val="ru-RU"/>
        </w:rPr>
        <w:t>Micam</w:t>
      </w:r>
      <w:proofErr w:type="spellEnd"/>
      <w:r w:rsidR="00903317" w:rsidRPr="00E25B46">
        <w:rPr>
          <w:rFonts w:ascii="Times New Roman" w:hAnsi="Times New Roman" w:cs="Times New Roman"/>
          <w:color w:val="1A1A1A"/>
          <w:lang w:val="ru-RU"/>
        </w:rPr>
        <w:t xml:space="preserve"> редакторы </w:t>
      </w:r>
      <w:proofErr w:type="spellStart"/>
      <w:r w:rsidR="00001982" w:rsidRPr="00E25B46">
        <w:rPr>
          <w:rFonts w:ascii="Times New Roman" w:hAnsi="Times New Roman" w:cs="Times New Roman"/>
          <w:b/>
          <w:color w:val="1A1A1A"/>
          <w:lang w:val="ru-RU"/>
        </w:rPr>
        <w:t>WeAr</w:t>
      </w:r>
      <w:proofErr w:type="spellEnd"/>
      <w:r w:rsidR="00001982" w:rsidRPr="00E25B4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06578A">
        <w:rPr>
          <w:rFonts w:ascii="Times New Roman" w:hAnsi="Times New Roman" w:cs="Times New Roman"/>
          <w:color w:val="1A1A1A"/>
          <w:lang w:val="ru-RU"/>
        </w:rPr>
        <w:t>обнаружили</w:t>
      </w:r>
      <w:r w:rsidR="00903317" w:rsidRPr="00E25B4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06578A">
        <w:rPr>
          <w:rFonts w:ascii="Times New Roman" w:hAnsi="Times New Roman" w:cs="Times New Roman"/>
          <w:color w:val="1A1A1A"/>
          <w:lang w:val="ru-RU"/>
        </w:rPr>
        <w:t>множество джинсовых туфель</w:t>
      </w:r>
      <w:r w:rsidR="00C2662B" w:rsidRPr="00E25B46">
        <w:rPr>
          <w:rFonts w:ascii="Times New Roman" w:hAnsi="Times New Roman" w:cs="Times New Roman"/>
          <w:color w:val="1A1A1A"/>
          <w:lang w:val="ru-RU"/>
        </w:rPr>
        <w:t>.</w:t>
      </w:r>
      <w:r w:rsidR="00903317" w:rsidRPr="00E25B46">
        <w:rPr>
          <w:rFonts w:ascii="Times New Roman" w:hAnsi="Times New Roman" w:cs="Times New Roman"/>
          <w:color w:val="1A1A1A"/>
          <w:lang w:val="ru-RU"/>
        </w:rPr>
        <w:t xml:space="preserve"> Рынок одежды больших размеров тоже не отстает: </w:t>
      </w:r>
      <w:r w:rsidR="0006578A">
        <w:rPr>
          <w:rFonts w:ascii="Times New Roman" w:hAnsi="Times New Roman" w:cs="Times New Roman"/>
          <w:color w:val="1A1A1A"/>
          <w:lang w:val="ru-RU"/>
        </w:rPr>
        <w:t>некоторые</w:t>
      </w:r>
      <w:r w:rsidR="00903317" w:rsidRPr="00E25B46">
        <w:rPr>
          <w:rFonts w:ascii="Times New Roman" w:hAnsi="Times New Roman" w:cs="Times New Roman"/>
          <w:color w:val="1A1A1A"/>
          <w:lang w:val="ru-RU"/>
        </w:rPr>
        <w:t xml:space="preserve"> компании предлагают коллекции джинсов, которые начинаются </w:t>
      </w:r>
      <w:r w:rsidR="00001982" w:rsidRPr="00E25B4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03317" w:rsidRPr="00E25B46">
        <w:rPr>
          <w:rFonts w:ascii="Times New Roman" w:hAnsi="Times New Roman" w:cs="Times New Roman"/>
          <w:color w:val="1A1A1A"/>
          <w:lang w:val="ru-RU"/>
        </w:rPr>
        <w:t xml:space="preserve">с американского размера 12 (российский </w:t>
      </w:r>
      <w:r w:rsidR="00E25B46" w:rsidRPr="00E25B46">
        <w:rPr>
          <w:rFonts w:ascii="Times New Roman" w:hAnsi="Times New Roman" w:cs="Times New Roman"/>
          <w:color w:val="1A1A1A"/>
          <w:lang w:val="ru-RU"/>
        </w:rPr>
        <w:t>52). Одной из первых это стала делать марка</w:t>
      </w:r>
      <w:r w:rsidR="00001982" w:rsidRPr="00E25B46">
        <w:rPr>
          <w:rFonts w:ascii="Times New Roman" w:hAnsi="Times New Roman" w:cs="Times New Roman"/>
          <w:color w:val="1A1A1A"/>
          <w:lang w:val="ru-RU"/>
        </w:rPr>
        <w:t xml:space="preserve"> </w:t>
      </w:r>
      <w:proofErr w:type="spellStart"/>
      <w:r w:rsidR="00001982" w:rsidRPr="00E25B46">
        <w:rPr>
          <w:rFonts w:ascii="Times New Roman" w:hAnsi="Times New Roman" w:cs="Times New Roman"/>
          <w:b/>
          <w:color w:val="1A1A1A"/>
          <w:lang w:val="ru-RU"/>
        </w:rPr>
        <w:t>Slink</w:t>
      </w:r>
      <w:proofErr w:type="spellEnd"/>
      <w:r w:rsidR="00C2662B" w:rsidRPr="00E25B46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proofErr w:type="spellStart"/>
      <w:r w:rsidR="006D6A80" w:rsidRPr="00E25B46">
        <w:rPr>
          <w:rFonts w:ascii="Times New Roman" w:hAnsi="Times New Roman" w:cs="Times New Roman"/>
          <w:b/>
          <w:color w:val="1A1A1A"/>
          <w:lang w:val="ru-RU"/>
        </w:rPr>
        <w:t>Jeans</w:t>
      </w:r>
      <w:proofErr w:type="spellEnd"/>
      <w:r w:rsidR="00E25B46" w:rsidRPr="00E25B46">
        <w:rPr>
          <w:rFonts w:ascii="Times New Roman" w:hAnsi="Times New Roman" w:cs="Times New Roman"/>
          <w:color w:val="1A1A1A"/>
          <w:lang w:val="ru-RU"/>
        </w:rPr>
        <w:t>,</w:t>
      </w:r>
      <w:r w:rsidR="006D6A80" w:rsidRPr="00E25B46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E25B46" w:rsidRPr="00E25B46">
        <w:rPr>
          <w:rFonts w:ascii="Times New Roman" w:hAnsi="Times New Roman" w:cs="Times New Roman"/>
          <w:color w:val="1A1A1A"/>
          <w:lang w:val="ru-RU"/>
        </w:rPr>
        <w:t xml:space="preserve">открытая одним из основателей премиум-бренда </w:t>
      </w:r>
      <w:proofErr w:type="spellStart"/>
      <w:r w:rsidR="006D6A80" w:rsidRPr="00E25B46">
        <w:rPr>
          <w:rFonts w:ascii="Times New Roman" w:hAnsi="Times New Roman" w:cs="Times New Roman"/>
          <w:b/>
          <w:color w:val="1A1A1A"/>
          <w:lang w:val="ru-RU"/>
        </w:rPr>
        <w:t>Joe’s</w:t>
      </w:r>
      <w:proofErr w:type="spellEnd"/>
      <w:r w:rsidR="006D6A80" w:rsidRPr="00E25B46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proofErr w:type="spellStart"/>
      <w:r w:rsidR="006D6A80" w:rsidRPr="00E25B46">
        <w:rPr>
          <w:rFonts w:ascii="Times New Roman" w:hAnsi="Times New Roman" w:cs="Times New Roman"/>
          <w:b/>
          <w:color w:val="1A1A1A"/>
          <w:lang w:val="ru-RU"/>
        </w:rPr>
        <w:t>Jeans</w:t>
      </w:r>
      <w:proofErr w:type="spellEnd"/>
      <w:r w:rsidR="006D6A80" w:rsidRPr="00E25B46">
        <w:rPr>
          <w:rFonts w:ascii="Times New Roman" w:hAnsi="Times New Roman" w:cs="Times New Roman"/>
          <w:color w:val="1A1A1A"/>
          <w:lang w:val="ru-RU"/>
        </w:rPr>
        <w:t xml:space="preserve">. </w:t>
      </w:r>
      <w:r w:rsidR="00E25B46" w:rsidRPr="00E25B46">
        <w:rPr>
          <w:rFonts w:ascii="Times New Roman" w:hAnsi="Times New Roman" w:cs="Times New Roman"/>
          <w:color w:val="1A1A1A"/>
          <w:lang w:val="ru-RU"/>
        </w:rPr>
        <w:t xml:space="preserve">Последнее пополнение в рядах производителей </w:t>
      </w:r>
      <w:proofErr w:type="spellStart"/>
      <w:r w:rsidR="00E25B46" w:rsidRPr="00E25B46">
        <w:rPr>
          <w:rFonts w:ascii="Times New Roman" w:hAnsi="Times New Roman" w:cs="Times New Roman"/>
          <w:color w:val="1A1A1A"/>
          <w:lang w:val="ru-RU"/>
        </w:rPr>
        <w:t>денима</w:t>
      </w:r>
      <w:proofErr w:type="spellEnd"/>
      <w:r w:rsidR="00E25B46" w:rsidRPr="00E25B46">
        <w:rPr>
          <w:rFonts w:ascii="Times New Roman" w:hAnsi="Times New Roman" w:cs="Times New Roman"/>
          <w:color w:val="1A1A1A"/>
          <w:lang w:val="ru-RU"/>
        </w:rPr>
        <w:t xml:space="preserve"> больших размеров – лейбл </w:t>
      </w:r>
      <w:proofErr w:type="spellStart"/>
      <w:r w:rsidR="006D6A80" w:rsidRPr="00E25B46">
        <w:rPr>
          <w:rFonts w:ascii="Times New Roman" w:hAnsi="Times New Roman" w:cs="Times New Roman"/>
          <w:b/>
          <w:color w:val="1A1A1A"/>
          <w:lang w:val="ru-RU"/>
        </w:rPr>
        <w:t>Good</w:t>
      </w:r>
      <w:proofErr w:type="spellEnd"/>
      <w:r w:rsidR="006D6A80" w:rsidRPr="00E25B46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proofErr w:type="spellStart"/>
      <w:r w:rsidR="006D6A80" w:rsidRPr="00E25B46">
        <w:rPr>
          <w:rFonts w:ascii="Times New Roman" w:hAnsi="Times New Roman" w:cs="Times New Roman"/>
          <w:b/>
          <w:color w:val="1A1A1A"/>
          <w:lang w:val="ru-RU"/>
        </w:rPr>
        <w:t>American</w:t>
      </w:r>
      <w:proofErr w:type="spellEnd"/>
      <w:r w:rsidR="006D6A80" w:rsidRPr="00E25B46">
        <w:rPr>
          <w:rFonts w:ascii="Times New Roman" w:hAnsi="Times New Roman" w:cs="Times New Roman"/>
          <w:color w:val="1A1A1A"/>
          <w:lang w:val="ru-RU"/>
        </w:rPr>
        <w:t xml:space="preserve">, </w:t>
      </w:r>
      <w:r w:rsidR="00E25B46" w:rsidRPr="00E25B46">
        <w:rPr>
          <w:rFonts w:ascii="Times New Roman" w:hAnsi="Times New Roman" w:cs="Times New Roman"/>
          <w:color w:val="1A1A1A"/>
          <w:lang w:val="ru-RU"/>
        </w:rPr>
        <w:t xml:space="preserve">который в 2016 году открыла </w:t>
      </w:r>
      <w:proofErr w:type="spellStart"/>
      <w:r w:rsidR="00E25B46" w:rsidRPr="00E25B46">
        <w:rPr>
          <w:rFonts w:ascii="Times New Roman" w:hAnsi="Times New Roman" w:cs="Times New Roman"/>
          <w:color w:val="1A1A1A"/>
          <w:lang w:val="ru-RU"/>
        </w:rPr>
        <w:t>Хлое</w:t>
      </w:r>
      <w:proofErr w:type="spellEnd"/>
      <w:r w:rsidR="00E25B46" w:rsidRPr="00E25B46">
        <w:rPr>
          <w:rFonts w:ascii="Times New Roman" w:hAnsi="Times New Roman" w:cs="Times New Roman"/>
          <w:color w:val="1A1A1A"/>
          <w:lang w:val="ru-RU"/>
        </w:rPr>
        <w:t xml:space="preserve"> </w:t>
      </w:r>
      <w:proofErr w:type="spellStart"/>
      <w:r w:rsidR="00E25B46" w:rsidRPr="00E25B46">
        <w:rPr>
          <w:rFonts w:ascii="Times New Roman" w:hAnsi="Times New Roman" w:cs="Times New Roman"/>
          <w:color w:val="1A1A1A"/>
          <w:lang w:val="ru-RU"/>
        </w:rPr>
        <w:t>Кардашьян</w:t>
      </w:r>
      <w:proofErr w:type="spellEnd"/>
      <w:r w:rsidR="00E25B46" w:rsidRPr="00E25B46">
        <w:rPr>
          <w:rFonts w:ascii="Times New Roman" w:hAnsi="Times New Roman" w:cs="Times New Roman"/>
          <w:color w:val="1A1A1A"/>
          <w:lang w:val="ru-RU"/>
        </w:rPr>
        <w:t>.</w:t>
      </w:r>
    </w:p>
    <w:p w14:paraId="3744D94B" w14:textId="77777777" w:rsidR="0074753D" w:rsidRPr="00E25B46" w:rsidRDefault="0074753D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6750DA53" w14:textId="0DC9D3FA" w:rsidR="004237F6" w:rsidRPr="00E25B46" w:rsidRDefault="00E25B46" w:rsidP="00513D6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 w:rsidRPr="00E25B46">
        <w:rPr>
          <w:rFonts w:ascii="Times New Roman" w:hAnsi="Times New Roman" w:cs="Times New Roman"/>
          <w:color w:val="1A1A1A"/>
          <w:lang w:val="ru-RU"/>
        </w:rPr>
        <w:t xml:space="preserve">В мире, где инвестиционный банкир или посетитель оперного театра может надеть джинсы в рабочий день или на выход, спрос на </w:t>
      </w:r>
      <w:proofErr w:type="spellStart"/>
      <w:r w:rsidRPr="00E25B46">
        <w:rPr>
          <w:rFonts w:ascii="Times New Roman" w:hAnsi="Times New Roman" w:cs="Times New Roman"/>
          <w:color w:val="1A1A1A"/>
          <w:lang w:val="ru-RU"/>
        </w:rPr>
        <w:t>деним</w:t>
      </w:r>
      <w:proofErr w:type="spellEnd"/>
      <w:r w:rsidRPr="00E25B46">
        <w:rPr>
          <w:rFonts w:ascii="Times New Roman" w:hAnsi="Times New Roman" w:cs="Times New Roman"/>
          <w:color w:val="1A1A1A"/>
          <w:lang w:val="ru-RU"/>
        </w:rPr>
        <w:t xml:space="preserve"> растет, причем многие из этих потребителей не одеваются в дешевых сетевых </w:t>
      </w:r>
      <w:proofErr w:type="spellStart"/>
      <w:r w:rsidRPr="00E25B46">
        <w:rPr>
          <w:rFonts w:ascii="Times New Roman" w:hAnsi="Times New Roman" w:cs="Times New Roman"/>
          <w:color w:val="1A1A1A"/>
          <w:lang w:val="ru-RU"/>
        </w:rPr>
        <w:t>магазинах.</w:t>
      </w:r>
      <w:r w:rsidR="0006578A">
        <w:rPr>
          <w:rFonts w:ascii="Times New Roman" w:hAnsi="Times New Roman" w:cs="Times New Roman"/>
          <w:color w:val="1A1A1A"/>
          <w:lang w:val="ru-RU"/>
        </w:rPr>
        <w:t>Так</w:t>
      </w:r>
      <w:proofErr w:type="spellEnd"/>
      <w:r w:rsidR="0006578A">
        <w:rPr>
          <w:rFonts w:ascii="Times New Roman" w:hAnsi="Times New Roman" w:cs="Times New Roman"/>
          <w:color w:val="1A1A1A"/>
          <w:lang w:val="ru-RU"/>
        </w:rPr>
        <w:t xml:space="preserve"> что сейчас самое время вкла</w:t>
      </w:r>
      <w:r w:rsidRPr="00E25B46">
        <w:rPr>
          <w:rFonts w:ascii="Times New Roman" w:hAnsi="Times New Roman" w:cs="Times New Roman"/>
          <w:color w:val="1A1A1A"/>
          <w:lang w:val="ru-RU"/>
        </w:rPr>
        <w:t xml:space="preserve">дываться в премиальные </w:t>
      </w:r>
      <w:proofErr w:type="spellStart"/>
      <w:r w:rsidRPr="00E25B46">
        <w:rPr>
          <w:rFonts w:ascii="Times New Roman" w:hAnsi="Times New Roman" w:cs="Times New Roman"/>
          <w:color w:val="1A1A1A"/>
          <w:lang w:val="ru-RU"/>
        </w:rPr>
        <w:t>деним</w:t>
      </w:r>
      <w:proofErr w:type="spellEnd"/>
      <w:r w:rsidRPr="00E25B46">
        <w:rPr>
          <w:rFonts w:ascii="Times New Roman" w:hAnsi="Times New Roman" w:cs="Times New Roman"/>
          <w:color w:val="1A1A1A"/>
          <w:lang w:val="ru-RU"/>
        </w:rPr>
        <w:t xml:space="preserve">-бренды: </w:t>
      </w:r>
      <w:proofErr w:type="spellStart"/>
      <w:r w:rsidRPr="00E25B46">
        <w:rPr>
          <w:rFonts w:ascii="Times New Roman" w:hAnsi="Times New Roman" w:cs="Times New Roman"/>
          <w:color w:val="1A1A1A"/>
          <w:lang w:val="ru-RU"/>
        </w:rPr>
        <w:lastRenderedPageBreak/>
        <w:t>ритейлерам</w:t>
      </w:r>
      <w:proofErr w:type="spellEnd"/>
      <w:r w:rsidRPr="00E25B46">
        <w:rPr>
          <w:rFonts w:ascii="Times New Roman" w:hAnsi="Times New Roman" w:cs="Times New Roman"/>
          <w:color w:val="1A1A1A"/>
          <w:lang w:val="ru-RU"/>
        </w:rPr>
        <w:t xml:space="preserve"> на заметку</w:t>
      </w:r>
      <w:r w:rsidR="00D32812" w:rsidRPr="00E25B46">
        <w:rPr>
          <w:rFonts w:ascii="Times New Roman" w:hAnsi="Times New Roman" w:cs="Times New Roman"/>
          <w:color w:val="1A1A1A"/>
          <w:lang w:val="ru-RU"/>
        </w:rPr>
        <w:t>.</w:t>
      </w:r>
    </w:p>
    <w:p w14:paraId="23D49851" w14:textId="77777777" w:rsidR="00513D63" w:rsidRPr="00E25B46" w:rsidRDefault="00513D63" w:rsidP="00513D63">
      <w:pPr>
        <w:rPr>
          <w:rFonts w:ascii="Times New Roman" w:hAnsi="Times New Roman" w:cs="Times New Roman"/>
          <w:lang w:val="ru-RU"/>
        </w:rPr>
      </w:pPr>
    </w:p>
    <w:p w14:paraId="2DE42010" w14:textId="77777777" w:rsidR="006768CA" w:rsidRPr="00E25B46" w:rsidRDefault="006768CA" w:rsidP="006768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3AEC7FA" w14:textId="77777777" w:rsidR="006768CA" w:rsidRPr="00E25B46" w:rsidRDefault="006768CA" w:rsidP="006768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33A8436" w14:textId="77777777" w:rsidR="00D4605F" w:rsidRPr="00E25B46" w:rsidRDefault="00D4605F" w:rsidP="00513D63">
      <w:pPr>
        <w:rPr>
          <w:rFonts w:ascii="Times New Roman" w:hAnsi="Times New Roman" w:cs="Times New Roman"/>
          <w:lang w:val="ru-RU"/>
        </w:rPr>
      </w:pPr>
    </w:p>
    <w:p w14:paraId="76EEBC8B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3FC411CA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5FEB5583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623C6857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427BC512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214419DC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4CA0C9FD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4F71CA2C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5B65DCF7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6DDAC78B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7D261B33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39EE6F89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0B39A5ED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3D9F2FB1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1EF574CA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498E3AE8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7076A1BB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12277FC4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105D4D5C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666D7D04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1161DDF2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728C3812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084FFC5C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7F910599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7990B6EA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3FC6246C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2F700EFD" w14:textId="77777777" w:rsidR="00D4605F" w:rsidRPr="00E25B46" w:rsidRDefault="00D4605F" w:rsidP="00D4605F">
      <w:pPr>
        <w:rPr>
          <w:rFonts w:ascii="Times New Roman" w:hAnsi="Times New Roman" w:cs="Times New Roman"/>
          <w:lang w:val="ru-RU"/>
        </w:rPr>
      </w:pPr>
    </w:p>
    <w:p w14:paraId="78FBCBE2" w14:textId="77777777" w:rsidR="006768CA" w:rsidRPr="00E25B46" w:rsidRDefault="006768CA" w:rsidP="00D4605F">
      <w:pPr>
        <w:jc w:val="right"/>
        <w:rPr>
          <w:rFonts w:ascii="Times New Roman" w:hAnsi="Times New Roman" w:cs="Times New Roman"/>
          <w:lang w:val="ru-RU"/>
        </w:rPr>
      </w:pPr>
    </w:p>
    <w:sectPr w:rsidR="006768CA" w:rsidRPr="00E25B46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315EC"/>
    <w:multiLevelType w:val="hybridMultilevel"/>
    <w:tmpl w:val="7EC49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revisionView w:markup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63"/>
    <w:rsid w:val="00001982"/>
    <w:rsid w:val="000051DB"/>
    <w:rsid w:val="00011FED"/>
    <w:rsid w:val="000627D7"/>
    <w:rsid w:val="0006578A"/>
    <w:rsid w:val="001573FE"/>
    <w:rsid w:val="00157CBE"/>
    <w:rsid w:val="00194D1A"/>
    <w:rsid w:val="001D702C"/>
    <w:rsid w:val="00294DDC"/>
    <w:rsid w:val="003927F2"/>
    <w:rsid w:val="003F6C7D"/>
    <w:rsid w:val="00404080"/>
    <w:rsid w:val="00405A91"/>
    <w:rsid w:val="0041758A"/>
    <w:rsid w:val="004237F6"/>
    <w:rsid w:val="00451E2C"/>
    <w:rsid w:val="004B1550"/>
    <w:rsid w:val="00513D63"/>
    <w:rsid w:val="005851B1"/>
    <w:rsid w:val="0059239D"/>
    <w:rsid w:val="006768CA"/>
    <w:rsid w:val="006842F9"/>
    <w:rsid w:val="006B1A46"/>
    <w:rsid w:val="006D6A80"/>
    <w:rsid w:val="007016D6"/>
    <w:rsid w:val="0074753D"/>
    <w:rsid w:val="007A13B1"/>
    <w:rsid w:val="007D543D"/>
    <w:rsid w:val="007F6593"/>
    <w:rsid w:val="00837B11"/>
    <w:rsid w:val="00870D98"/>
    <w:rsid w:val="0088381E"/>
    <w:rsid w:val="008E47B6"/>
    <w:rsid w:val="00903317"/>
    <w:rsid w:val="00910869"/>
    <w:rsid w:val="00920F4B"/>
    <w:rsid w:val="00947B3E"/>
    <w:rsid w:val="009528BE"/>
    <w:rsid w:val="009E1971"/>
    <w:rsid w:val="009F35F0"/>
    <w:rsid w:val="00A36C64"/>
    <w:rsid w:val="00A4720A"/>
    <w:rsid w:val="00A52B19"/>
    <w:rsid w:val="00A901E9"/>
    <w:rsid w:val="00AA0E0B"/>
    <w:rsid w:val="00AB59B8"/>
    <w:rsid w:val="00B817A0"/>
    <w:rsid w:val="00C2662B"/>
    <w:rsid w:val="00C91650"/>
    <w:rsid w:val="00CB2BF6"/>
    <w:rsid w:val="00D32812"/>
    <w:rsid w:val="00D4605F"/>
    <w:rsid w:val="00DA51BC"/>
    <w:rsid w:val="00DB3F1D"/>
    <w:rsid w:val="00DE35CC"/>
    <w:rsid w:val="00E25B46"/>
    <w:rsid w:val="00EF635B"/>
    <w:rsid w:val="00F841AD"/>
    <w:rsid w:val="00FA0570"/>
    <w:rsid w:val="00FB6759"/>
    <w:rsid w:val="00FE6B42"/>
    <w:rsid w:val="00FF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573A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3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D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0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080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FF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430</Words>
  <Characters>2457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4</cp:revision>
  <dcterms:created xsi:type="dcterms:W3CDTF">2016-11-29T00:13:00Z</dcterms:created>
  <dcterms:modified xsi:type="dcterms:W3CDTF">2016-12-07T00:12:00Z</dcterms:modified>
</cp:coreProperties>
</file>