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E33C7" w14:textId="47B3997A" w:rsidR="00EA3F5A" w:rsidRPr="00BF415B" w:rsidRDefault="00744043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Helvetica"/>
          <w:lang w:eastAsia="zh-CN"/>
        </w:rPr>
      </w:pPr>
      <w:ins w:id="0" w:author="Bobo Moree" w:date="2017-03-04T19:45:00Z">
        <w:r>
          <w:rPr>
            <w:rFonts w:ascii="Times New Roman" w:hAnsi="Times New Roman" w:cs="Helvetica" w:hint="eastAsia"/>
            <w:lang w:eastAsia="zh-CN"/>
          </w:rPr>
          <w:t>商务</w:t>
        </w:r>
        <w:r>
          <w:rPr>
            <w:rFonts w:ascii="Times New Roman" w:hAnsi="Times New Roman" w:cs="Helvetica"/>
            <w:lang w:eastAsia="zh-CN"/>
          </w:rPr>
          <w:t>履历</w:t>
        </w:r>
      </w:ins>
      <w:del w:id="1" w:author="Bobo Moree" w:date="2017-03-04T19:45:00Z">
        <w:r w:rsidR="00EA3F5A" w:rsidRPr="00BF415B" w:rsidDel="00744043">
          <w:rPr>
            <w:rFonts w:ascii="Times New Roman" w:hAnsi="Times New Roman" w:cs="Helvetica"/>
          </w:rPr>
          <w:delText>Business Profile</w:delText>
        </w:r>
      </w:del>
    </w:p>
    <w:p w14:paraId="775501AD" w14:textId="77777777" w:rsidR="00EA3F5A" w:rsidRPr="00BF415B" w:rsidRDefault="00EA3F5A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Helvetica"/>
        </w:rPr>
      </w:pPr>
    </w:p>
    <w:p w14:paraId="132E4662" w14:textId="77777777" w:rsidR="00EA3F5A" w:rsidRPr="00EA14B7" w:rsidRDefault="004D7759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Helvetica"/>
          <w:b/>
        </w:rPr>
      </w:pPr>
      <w:r w:rsidRPr="00EA14B7">
        <w:rPr>
          <w:rFonts w:ascii="Times New Roman" w:hAnsi="Times New Roman" w:cs="Helvetica"/>
          <w:b/>
        </w:rPr>
        <w:t>THE COTERIE EXPERIENCE</w:t>
      </w:r>
    </w:p>
    <w:p w14:paraId="714ECCE1" w14:textId="77777777" w:rsidR="00EA3F5A" w:rsidRPr="00BF415B" w:rsidRDefault="00EA3F5A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Helvetica"/>
        </w:rPr>
      </w:pPr>
    </w:p>
    <w:p w14:paraId="7716C52D" w14:textId="51884F69" w:rsidR="00955556" w:rsidRDefault="003A4969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ns w:id="2" w:author="Reynolds, Yana" w:date="2017-03-02T15:56:00Z"/>
          <w:rFonts w:ascii="Times New Roman" w:hAnsi="Times New Roman" w:cs="Helvetica"/>
        </w:rPr>
      </w:pPr>
      <w:ins w:id="3" w:author="Bobo Moree" w:date="2017-03-04T20:30:00Z">
        <w:r>
          <w:rPr>
            <w:rFonts w:ascii="Times New Roman" w:hAnsi="Times New Roman" w:cs="Helvetica" w:hint="eastAsia"/>
            <w:lang w:eastAsia="zh-CN"/>
          </w:rPr>
          <w:t>备受</w:t>
        </w:r>
        <w:r>
          <w:rPr>
            <w:rFonts w:ascii="Times New Roman" w:hAnsi="Times New Roman" w:cs="Helvetica"/>
            <w:lang w:eastAsia="zh-CN"/>
          </w:rPr>
          <w:t>赞誉的纽约展销会</w:t>
        </w:r>
      </w:ins>
      <w:del w:id="4" w:author="Bobo Moree" w:date="2017-03-04T20:30:00Z">
        <w:r w:rsidR="00812983" w:rsidDel="003A4969">
          <w:rPr>
            <w:rFonts w:ascii="Times New Roman" w:hAnsi="Times New Roman" w:cs="Helvetica"/>
          </w:rPr>
          <w:delText>The acclaimed New York-</w:delText>
        </w:r>
        <w:r w:rsidR="00955556" w:rsidRPr="00BF415B" w:rsidDel="003A4969">
          <w:rPr>
            <w:rFonts w:ascii="Times New Roman" w:hAnsi="Times New Roman" w:cs="Helvetica"/>
          </w:rPr>
          <w:delText xml:space="preserve">based trade show </w:delText>
        </w:r>
      </w:del>
      <w:r w:rsidR="004D7759" w:rsidRPr="00EA14B7">
        <w:rPr>
          <w:rFonts w:ascii="Times New Roman" w:hAnsi="Times New Roman" w:cs="Helvetica"/>
          <w:b/>
        </w:rPr>
        <w:t>Coterie</w:t>
      </w:r>
      <w:ins w:id="5" w:author="Bobo Moree" w:date="2017-03-04T20:30:00Z">
        <w:r w:rsidRPr="003A4969">
          <w:rPr>
            <w:rFonts w:ascii="Times New Roman" w:hAnsi="Times New Roman" w:cs="Helvetica" w:hint="eastAsia"/>
            <w:lang w:eastAsia="zh-CN"/>
            <w:rPrChange w:id="6" w:author="Bobo Moree" w:date="2017-03-04T20:30:00Z">
              <w:rPr>
                <w:rFonts w:ascii="Times New Roman" w:hAnsi="Times New Roman" w:cs="Helvetica" w:hint="eastAsia"/>
                <w:b/>
                <w:lang w:eastAsia="zh-CN"/>
              </w:rPr>
            </w:rPrChange>
          </w:rPr>
          <w:t>推出全新</w:t>
        </w:r>
        <w:r w:rsidRPr="003A4969">
          <w:rPr>
            <w:rFonts w:asciiTheme="minorEastAsia" w:hAnsiTheme="minorEastAsia" w:cs="Helvetica"/>
            <w:lang w:eastAsia="zh-CN"/>
            <w:rPrChange w:id="7" w:author="Bobo Moree" w:date="2017-03-04T20:30:00Z">
              <w:rPr>
                <w:rFonts w:ascii="Times New Roman" w:hAnsi="Times New Roman" w:cs="Helvetica"/>
                <w:b/>
                <w:lang w:eastAsia="zh-CN"/>
              </w:rPr>
            </w:rPrChange>
          </w:rPr>
          <w:t>“</w:t>
        </w:r>
        <w:r w:rsidRPr="00BF415B">
          <w:rPr>
            <w:rFonts w:ascii="Times New Roman" w:hAnsi="Times New Roman" w:cs="Helvetica"/>
          </w:rPr>
          <w:t>The Coterie Experience</w:t>
        </w:r>
        <w:r w:rsidRPr="003A4969">
          <w:rPr>
            <w:rFonts w:asciiTheme="minorEastAsia" w:hAnsiTheme="minorEastAsia" w:cs="Helvetica"/>
            <w:lang w:eastAsia="zh-CN"/>
            <w:rPrChange w:id="8" w:author="Bobo Moree" w:date="2017-03-04T20:31:00Z">
              <w:rPr>
                <w:rFonts w:ascii="Times New Roman" w:hAnsi="Times New Roman" w:cs="Helvetica"/>
                <w:b/>
                <w:lang w:eastAsia="zh-CN"/>
              </w:rPr>
            </w:rPrChange>
          </w:rPr>
          <w:t>”</w:t>
        </w:r>
      </w:ins>
      <w:ins w:id="9" w:author="Bobo Moree" w:date="2017-03-04T20:36:00Z">
        <w:r>
          <w:rPr>
            <w:rFonts w:ascii="Times New Roman" w:hAnsi="Times New Roman" w:cs="Helvetica" w:hint="eastAsia"/>
            <w:lang w:eastAsia="zh-CN"/>
          </w:rPr>
          <w:t>展馆</w:t>
        </w:r>
      </w:ins>
      <w:ins w:id="10" w:author="Bobo Moree" w:date="2017-03-04T20:46:00Z">
        <w:r w:rsidR="007C3DDA">
          <w:rPr>
            <w:rFonts w:ascii="Times New Roman" w:hAnsi="Times New Roman" w:cs="Helvetica" w:hint="eastAsia"/>
            <w:lang w:eastAsia="zh-CN"/>
          </w:rPr>
          <w:t>，</w:t>
        </w:r>
        <w:r w:rsidR="007C3DDA">
          <w:rPr>
            <w:rFonts w:ascii="Times New Roman" w:hAnsi="Times New Roman" w:cs="Helvetica"/>
            <w:lang w:eastAsia="zh-CN"/>
          </w:rPr>
          <w:t>由</w:t>
        </w:r>
      </w:ins>
      <w:ins w:id="11" w:author="Bobo Moree" w:date="2017-03-04T20:49:00Z">
        <w:r w:rsidR="007C3DDA">
          <w:rPr>
            <w:rFonts w:ascii="Times New Roman" w:hAnsi="Times New Roman" w:cs="Helvetica" w:hint="eastAsia"/>
            <w:lang w:eastAsia="zh-CN"/>
          </w:rPr>
          <w:t>两位</w:t>
        </w:r>
      </w:ins>
      <w:ins w:id="12" w:author="Bobo Moree" w:date="2017-03-04T20:38:00Z">
        <w:r>
          <w:rPr>
            <w:rFonts w:ascii="Times New Roman" w:hAnsi="Times New Roman" w:cs="Helvetica" w:hint="eastAsia"/>
            <w:lang w:eastAsia="zh-CN"/>
          </w:rPr>
          <w:t>副总裁</w:t>
        </w:r>
      </w:ins>
      <w:ins w:id="13" w:author="Bobo Moree" w:date="2017-03-04T20:50:00Z">
        <w:r w:rsidR="007C3DDA">
          <w:rPr>
            <w:rFonts w:ascii="Times New Roman" w:hAnsi="Times New Roman" w:cs="Helvetica" w:hint="eastAsia"/>
            <w:lang w:eastAsia="zh-CN"/>
          </w:rPr>
          <w:t>，</w:t>
        </w:r>
      </w:ins>
      <w:ins w:id="14" w:author="Bobo Moree" w:date="2017-03-04T20:49:00Z">
        <w:r w:rsidR="007C3DDA">
          <w:rPr>
            <w:rFonts w:ascii="Times New Roman" w:hAnsi="Times New Roman" w:cs="Helvetica" w:hint="eastAsia"/>
            <w:lang w:eastAsia="zh-CN"/>
          </w:rPr>
          <w:t>资深行家</w:t>
        </w:r>
      </w:ins>
      <w:ins w:id="15" w:author="Bobo Moree" w:date="2017-03-04T20:38:00Z">
        <w:r w:rsidRPr="00BF415B">
          <w:rPr>
            <w:rFonts w:ascii="Times New Roman" w:hAnsi="Times New Roman" w:cs="Helvetica"/>
            <w:lang w:eastAsia="zh-CN"/>
          </w:rPr>
          <w:t>Danielle Licata</w:t>
        </w:r>
        <w:r>
          <w:rPr>
            <w:rFonts w:ascii="Times New Roman" w:hAnsi="Times New Roman" w:cs="Helvetica" w:hint="eastAsia"/>
            <w:lang w:eastAsia="zh-CN"/>
          </w:rPr>
          <w:t>和</w:t>
        </w:r>
      </w:ins>
      <w:ins w:id="16" w:author="Bobo Moree" w:date="2017-03-04T20:50:00Z">
        <w:r w:rsidR="007C3DDA">
          <w:rPr>
            <w:rFonts w:ascii="Times New Roman" w:hAnsi="Times New Roman" w:cs="Helvetica" w:hint="eastAsia"/>
            <w:lang w:eastAsia="zh-CN"/>
          </w:rPr>
          <w:t>曾是</w:t>
        </w:r>
        <w:r w:rsidR="007D7308" w:rsidRPr="00EA14B7">
          <w:rPr>
            <w:rFonts w:ascii="Times New Roman" w:hAnsi="Times New Roman" w:cs="Helvetica"/>
            <w:b/>
            <w:lang w:eastAsia="zh-CN"/>
          </w:rPr>
          <w:t>Century 21</w:t>
        </w:r>
        <w:r w:rsidR="007D7308">
          <w:rPr>
            <w:rFonts w:ascii="Times New Roman" w:hAnsi="Times New Roman" w:cs="Helvetica" w:hint="eastAsia"/>
            <w:lang w:eastAsia="zh-CN"/>
          </w:rPr>
          <w:t>创意</w:t>
        </w:r>
        <w:r w:rsidR="007D7308">
          <w:rPr>
            <w:rFonts w:ascii="Times New Roman" w:hAnsi="Times New Roman" w:cs="Helvetica"/>
            <w:lang w:eastAsia="zh-CN"/>
          </w:rPr>
          <w:t>总监</w:t>
        </w:r>
        <w:r w:rsidR="007D7308">
          <w:rPr>
            <w:rFonts w:ascii="Times New Roman" w:hAnsi="Times New Roman" w:cs="Helvetica" w:hint="eastAsia"/>
            <w:lang w:eastAsia="zh-CN"/>
          </w:rPr>
          <w:t>的</w:t>
        </w:r>
      </w:ins>
      <w:ins w:id="17" w:author="Bobo Moree" w:date="2017-03-04T20:39:00Z">
        <w:r w:rsidRPr="00BF415B">
          <w:rPr>
            <w:rFonts w:ascii="Times New Roman" w:hAnsi="Times New Roman" w:cs="Helvetica"/>
            <w:lang w:eastAsia="zh-CN"/>
          </w:rPr>
          <w:t xml:space="preserve">Valentino </w:t>
        </w:r>
        <w:proofErr w:type="spellStart"/>
        <w:r w:rsidRPr="00BF415B">
          <w:rPr>
            <w:rFonts w:ascii="Times New Roman" w:hAnsi="Times New Roman" w:cs="Helvetica"/>
            <w:lang w:eastAsia="zh-CN"/>
          </w:rPr>
          <w:t>Vettori</w:t>
        </w:r>
        <w:proofErr w:type="spellEnd"/>
        <w:del w:id="18" w:author="Reynolds, Yana" w:date="2017-03-09T19:57:00Z">
          <w:r w:rsidRPr="00BF415B" w:rsidDel="002F4909">
            <w:rPr>
              <w:rFonts w:ascii="Times New Roman" w:hAnsi="Times New Roman" w:cs="Helvetica"/>
              <w:lang w:eastAsia="zh-CN"/>
            </w:rPr>
            <w:delText>o</w:delText>
          </w:r>
        </w:del>
        <w:r>
          <w:rPr>
            <w:rFonts w:ascii="Times New Roman" w:hAnsi="Times New Roman" w:cs="Helvetica" w:hint="eastAsia"/>
            <w:lang w:eastAsia="zh-CN"/>
          </w:rPr>
          <w:t>策划</w:t>
        </w:r>
        <w:r w:rsidR="007C3DDA">
          <w:rPr>
            <w:rFonts w:ascii="Times New Roman" w:hAnsi="Times New Roman" w:cs="Helvetica"/>
            <w:lang w:eastAsia="zh-CN"/>
          </w:rPr>
          <w:t>，</w:t>
        </w:r>
        <w:r>
          <w:rPr>
            <w:rFonts w:ascii="Times New Roman" w:hAnsi="Times New Roman" w:cs="Helvetica" w:hint="eastAsia"/>
            <w:lang w:eastAsia="zh-CN"/>
          </w:rPr>
          <w:t>是</w:t>
        </w:r>
        <w:r>
          <w:rPr>
            <w:rFonts w:ascii="Times New Roman" w:hAnsi="Times New Roman" w:cs="Helvetica"/>
            <w:lang w:eastAsia="zh-CN"/>
          </w:rPr>
          <w:t>一个</w:t>
        </w:r>
      </w:ins>
      <w:ins w:id="19" w:author="Bobo Moree" w:date="2017-03-04T20:45:00Z">
        <w:r w:rsidR="007C3DDA">
          <w:rPr>
            <w:rFonts w:ascii="Times New Roman" w:hAnsi="Times New Roman" w:cs="Helvetica" w:hint="eastAsia"/>
            <w:lang w:eastAsia="zh-CN"/>
          </w:rPr>
          <w:t>以</w:t>
        </w:r>
      </w:ins>
      <w:ins w:id="20" w:author="Bobo Moree" w:date="2017-03-04T20:39:00Z">
        <w:r>
          <w:rPr>
            <w:rFonts w:ascii="Times New Roman" w:hAnsi="Times New Roman" w:cs="Helvetica"/>
            <w:lang w:eastAsia="zh-CN"/>
          </w:rPr>
          <w:t>互动型</w:t>
        </w:r>
      </w:ins>
      <w:ins w:id="21" w:author="Bobo Moree" w:date="2017-03-04T20:46:00Z">
        <w:r w:rsidR="007C3DDA">
          <w:rPr>
            <w:rFonts w:ascii="Times New Roman" w:hAnsi="Times New Roman" w:cs="Helvetica" w:hint="eastAsia"/>
            <w:lang w:eastAsia="zh-CN"/>
          </w:rPr>
          <w:t>装备设施</w:t>
        </w:r>
        <w:r w:rsidR="007C3DDA">
          <w:rPr>
            <w:rFonts w:ascii="Times New Roman" w:hAnsi="Times New Roman" w:cs="Helvetica"/>
            <w:lang w:eastAsia="zh-CN"/>
          </w:rPr>
          <w:t>为主</w:t>
        </w:r>
      </w:ins>
      <w:ins w:id="22" w:author="Bobo Moree" w:date="2017-03-04T20:48:00Z">
        <w:r w:rsidR="007C3DDA">
          <w:rPr>
            <w:rFonts w:ascii="Times New Roman" w:hAnsi="Times New Roman" w:cs="Helvetica" w:hint="eastAsia"/>
            <w:lang w:eastAsia="zh-CN"/>
          </w:rPr>
          <w:t>，</w:t>
        </w:r>
        <w:r w:rsidR="007C3DDA">
          <w:rPr>
            <w:rFonts w:ascii="Times New Roman" w:hAnsi="Times New Roman" w:cs="Helvetica"/>
            <w:lang w:eastAsia="zh-CN"/>
          </w:rPr>
          <w:t>把时尚与尖端科技结合一起</w:t>
        </w:r>
      </w:ins>
      <w:ins w:id="23" w:author="Bobo Moree" w:date="2017-03-04T20:52:00Z">
        <w:r w:rsidR="00A354C8">
          <w:rPr>
            <w:rFonts w:ascii="Times New Roman" w:hAnsi="Times New Roman" w:cs="Helvetica"/>
            <w:lang w:eastAsia="zh-CN"/>
          </w:rPr>
          <w:t>的</w:t>
        </w:r>
        <w:r w:rsidR="00A354C8">
          <w:rPr>
            <w:rFonts w:ascii="Times New Roman" w:hAnsi="Times New Roman" w:cs="Helvetica" w:hint="eastAsia"/>
            <w:lang w:eastAsia="zh-CN"/>
          </w:rPr>
          <w:t>厅室</w:t>
        </w:r>
      </w:ins>
      <w:ins w:id="24" w:author="Bobo Moree" w:date="2017-03-04T20:48:00Z">
        <w:r w:rsidR="007C3DDA">
          <w:rPr>
            <w:rFonts w:ascii="Times New Roman" w:hAnsi="Times New Roman" w:cs="Helvetica" w:hint="eastAsia"/>
            <w:lang w:eastAsia="zh-CN"/>
          </w:rPr>
          <w:t>。</w:t>
        </w:r>
      </w:ins>
      <w:del w:id="25" w:author="Bobo Moree" w:date="2017-03-04T20:50:00Z">
        <w:r w:rsidR="00955556" w:rsidRPr="00BF415B" w:rsidDel="007D7308">
          <w:rPr>
            <w:rFonts w:ascii="Times New Roman" w:hAnsi="Times New Roman" w:cs="Helvetica"/>
            <w:lang w:eastAsia="zh-CN"/>
          </w:rPr>
          <w:delText xml:space="preserve"> introduced a new format ca</w:delText>
        </w:r>
        <w:r w:rsidR="006E4580" w:rsidRPr="00BF415B" w:rsidDel="007D7308">
          <w:rPr>
            <w:rFonts w:ascii="Times New Roman" w:hAnsi="Times New Roman" w:cs="Helvetica"/>
            <w:lang w:eastAsia="zh-CN"/>
          </w:rPr>
          <w:delText>lled ‘The Coterie Experience’</w:delText>
        </w:r>
        <w:r w:rsidR="00812983" w:rsidDel="007D7308">
          <w:rPr>
            <w:rFonts w:ascii="Times New Roman" w:hAnsi="Times New Roman" w:cs="Helvetica"/>
            <w:lang w:eastAsia="zh-CN"/>
          </w:rPr>
          <w:delText>.</w:delText>
        </w:r>
        <w:r w:rsidR="00955556" w:rsidRPr="00BF415B" w:rsidDel="007D7308">
          <w:rPr>
            <w:rFonts w:ascii="Times New Roman" w:hAnsi="Times New Roman" w:cs="Helvetica"/>
            <w:lang w:eastAsia="zh-CN"/>
          </w:rPr>
          <w:delText xml:space="preserve"> </w:delText>
        </w:r>
        <w:r w:rsidR="00812983" w:rsidDel="007D7308">
          <w:rPr>
            <w:rFonts w:ascii="Times New Roman" w:hAnsi="Times New Roman" w:cs="Helvetica"/>
            <w:lang w:eastAsia="zh-CN"/>
          </w:rPr>
          <w:delText>C</w:delText>
        </w:r>
        <w:r w:rsidR="00955556" w:rsidRPr="00BF415B" w:rsidDel="007D7308">
          <w:rPr>
            <w:rFonts w:ascii="Times New Roman" w:hAnsi="Times New Roman" w:cs="Helvetica"/>
            <w:lang w:eastAsia="zh-CN"/>
          </w:rPr>
          <w:delText>once</w:delText>
        </w:r>
        <w:r w:rsidR="00812983" w:rsidDel="007D7308">
          <w:rPr>
            <w:rFonts w:ascii="Times New Roman" w:hAnsi="Times New Roman" w:cs="Helvetica"/>
            <w:lang w:eastAsia="zh-CN"/>
          </w:rPr>
          <w:delText>iv</w:delText>
        </w:r>
        <w:r w:rsidR="00955556" w:rsidRPr="00BF415B" w:rsidDel="007D7308">
          <w:rPr>
            <w:rFonts w:ascii="Times New Roman" w:hAnsi="Times New Roman" w:cs="Helvetica"/>
            <w:lang w:eastAsia="zh-CN"/>
          </w:rPr>
          <w:delText>ed by VP</w:delText>
        </w:r>
        <w:r w:rsidR="00812983" w:rsidDel="007D7308">
          <w:rPr>
            <w:rFonts w:ascii="Times New Roman" w:hAnsi="Times New Roman" w:cs="Helvetica"/>
            <w:lang w:eastAsia="zh-CN"/>
          </w:rPr>
          <w:delText>s</w:delText>
        </w:r>
        <w:r w:rsidR="00955556" w:rsidRPr="00BF415B" w:rsidDel="007D7308">
          <w:rPr>
            <w:rFonts w:ascii="Times New Roman" w:hAnsi="Times New Roman" w:cs="Helvetica"/>
            <w:lang w:eastAsia="zh-CN"/>
          </w:rPr>
          <w:delText xml:space="preserve"> Danielle Licata and Valentino Vettorio, </w:delText>
        </w:r>
        <w:r w:rsidR="00812983" w:rsidDel="007D7308">
          <w:rPr>
            <w:rFonts w:ascii="Times New Roman" w:hAnsi="Times New Roman" w:cs="Helvetica"/>
            <w:lang w:eastAsia="zh-CN"/>
          </w:rPr>
          <w:delText xml:space="preserve">an </w:delText>
        </w:r>
        <w:r w:rsidR="00955556" w:rsidRPr="00BF415B" w:rsidDel="007D7308">
          <w:rPr>
            <w:rFonts w:ascii="Times New Roman" w:hAnsi="Times New Roman" w:cs="Helvetica"/>
            <w:lang w:eastAsia="zh-CN"/>
          </w:rPr>
          <w:delText xml:space="preserve">industry veteran and </w:delText>
        </w:r>
        <w:r w:rsidR="00812983" w:rsidDel="007D7308">
          <w:rPr>
            <w:rFonts w:ascii="Times New Roman" w:hAnsi="Times New Roman" w:cs="Helvetica"/>
            <w:lang w:eastAsia="zh-CN"/>
          </w:rPr>
          <w:delText xml:space="preserve">a </w:delText>
        </w:r>
        <w:r w:rsidR="00955556" w:rsidRPr="00BF415B" w:rsidDel="007D7308">
          <w:rPr>
            <w:rFonts w:ascii="Times New Roman" w:hAnsi="Times New Roman" w:cs="Helvetica"/>
            <w:lang w:eastAsia="zh-CN"/>
          </w:rPr>
          <w:delText xml:space="preserve">former creative director of </w:delText>
        </w:r>
        <w:r w:rsidR="004D7759" w:rsidRPr="00EA14B7" w:rsidDel="007D7308">
          <w:rPr>
            <w:rFonts w:ascii="Times New Roman" w:hAnsi="Times New Roman" w:cs="Helvetica"/>
            <w:b/>
            <w:lang w:eastAsia="zh-CN"/>
          </w:rPr>
          <w:delText>Century 21</w:delText>
        </w:r>
        <w:r w:rsidR="00812983" w:rsidDel="007D7308">
          <w:rPr>
            <w:rFonts w:ascii="Times New Roman" w:hAnsi="Times New Roman" w:cs="Helvetica"/>
            <w:lang w:eastAsia="zh-CN"/>
          </w:rPr>
          <w:delText xml:space="preserve"> respec</w:delText>
        </w:r>
        <w:r w:rsidR="00812983" w:rsidDel="007D7308">
          <w:rPr>
            <w:rFonts w:ascii="Times New Roman" w:hAnsi="Times New Roman" w:cs="Helvetica"/>
          </w:rPr>
          <w:delText xml:space="preserve">tively, </w:delText>
        </w:r>
      </w:del>
      <w:ins w:id="26" w:author="Reynolds, Yana" w:date="2017-03-02T15:56:00Z">
        <w:del w:id="27" w:author="Bobo Moree" w:date="2017-03-04T20:50:00Z">
          <w:r w:rsidR="00812983" w:rsidDel="007D7308">
            <w:rPr>
              <w:rFonts w:ascii="Times New Roman" w:hAnsi="Times New Roman" w:cs="Helvetica"/>
            </w:rPr>
            <w:delText>i</w:delText>
          </w:r>
        </w:del>
      </w:ins>
      <w:del w:id="28" w:author="Bobo Moree" w:date="2017-03-04T20:50:00Z">
        <w:r w:rsidR="00955556" w:rsidRPr="00BF415B" w:rsidDel="007D7308">
          <w:rPr>
            <w:rFonts w:ascii="Times New Roman" w:hAnsi="Times New Roman" w:cs="Helvetica"/>
          </w:rPr>
          <w:delText xml:space="preserve">t was an interactive installation, weaving together fashion </w:delText>
        </w:r>
        <w:r w:rsidR="00812983" w:rsidDel="007D7308">
          <w:rPr>
            <w:rFonts w:ascii="Times New Roman" w:hAnsi="Times New Roman" w:cs="Helvetica"/>
          </w:rPr>
          <w:delText>and</w:delText>
        </w:r>
        <w:r w:rsidR="00812983" w:rsidRPr="00BF415B" w:rsidDel="007D7308">
          <w:rPr>
            <w:rFonts w:ascii="Times New Roman" w:hAnsi="Times New Roman" w:cs="Helvetica"/>
          </w:rPr>
          <w:delText xml:space="preserve"> </w:delText>
        </w:r>
        <w:r w:rsidR="00955556" w:rsidRPr="00BF415B" w:rsidDel="007D7308">
          <w:rPr>
            <w:rFonts w:ascii="Times New Roman" w:hAnsi="Times New Roman" w:cs="Helvetica"/>
          </w:rPr>
          <w:delText>cutting-edge technology.</w:delText>
        </w:r>
      </w:del>
      <w:r w:rsidR="00955556" w:rsidRPr="00BF415B">
        <w:rPr>
          <w:rFonts w:ascii="Times New Roman" w:hAnsi="Times New Roman" w:cs="Helvetica"/>
        </w:rPr>
        <w:t xml:space="preserve"> </w:t>
      </w:r>
    </w:p>
    <w:p w14:paraId="3F974FDA" w14:textId="77777777" w:rsidR="00812983" w:rsidRPr="00EA14B7" w:rsidRDefault="00812983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Helvetica"/>
        </w:rPr>
      </w:pPr>
    </w:p>
    <w:p w14:paraId="2ADF2574" w14:textId="3238E6E2" w:rsidR="00955556" w:rsidRDefault="00955556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ns w:id="29" w:author="Reynolds, Yana" w:date="2017-03-02T16:01:00Z"/>
          <w:rFonts w:ascii="Times New Roman" w:hAnsi="Times New Roman" w:cs="Helvetica Neue Light"/>
        </w:rPr>
      </w:pPr>
      <w:r w:rsidRPr="00BF415B">
        <w:rPr>
          <w:rFonts w:ascii="Times New Roman" w:hAnsi="Times New Roman" w:cs="Helvetica Neue"/>
          <w:lang w:eastAsia="zh-CN"/>
        </w:rPr>
        <w:t>Licata</w:t>
      </w:r>
      <w:ins w:id="30" w:author="Bobo Moree" w:date="2017-03-04T20:52:00Z">
        <w:r w:rsidR="00A354C8">
          <w:rPr>
            <w:rFonts w:ascii="Times New Roman" w:hAnsi="Times New Roman" w:cs="Helvetica Neue" w:hint="eastAsia"/>
            <w:lang w:eastAsia="zh-CN"/>
          </w:rPr>
          <w:t>介绍</w:t>
        </w:r>
        <w:r w:rsidR="00A354C8">
          <w:rPr>
            <w:rFonts w:ascii="Times New Roman" w:hAnsi="Times New Roman" w:cs="Helvetica Neue"/>
            <w:lang w:eastAsia="zh-CN"/>
          </w:rPr>
          <w:t>道：</w:t>
        </w:r>
        <w:r w:rsidR="00A354C8">
          <w:rPr>
            <w:rFonts w:ascii="Times New Roman" w:hAnsi="Times New Roman" w:cs="Helvetica Neue"/>
            <w:lang w:eastAsia="zh-CN"/>
          </w:rPr>
          <w:t>“</w:t>
        </w:r>
        <w:r w:rsidR="00A354C8">
          <w:rPr>
            <w:rFonts w:ascii="Times New Roman" w:hAnsi="Times New Roman" w:cs="Helvetica Neue" w:hint="eastAsia"/>
            <w:lang w:eastAsia="zh-CN"/>
          </w:rPr>
          <w:t>该</w:t>
        </w:r>
      </w:ins>
      <w:ins w:id="31" w:author="Bobo Moree" w:date="2017-03-04T20:53:00Z">
        <w:r w:rsidR="00A354C8">
          <w:rPr>
            <w:rFonts w:ascii="Times New Roman" w:hAnsi="Times New Roman" w:cs="Helvetica Neue" w:hint="eastAsia"/>
            <w:lang w:eastAsia="zh-CN"/>
          </w:rPr>
          <w:t>厅</w:t>
        </w:r>
        <w:r w:rsidR="00A354C8">
          <w:rPr>
            <w:rFonts w:ascii="Times New Roman" w:hAnsi="Times New Roman" w:cs="Helvetica Neue"/>
            <w:lang w:eastAsia="zh-CN"/>
          </w:rPr>
          <w:t>旨在启发行走于</w:t>
        </w:r>
        <w:r w:rsidR="00A354C8" w:rsidRPr="00BF415B">
          <w:rPr>
            <w:rFonts w:ascii="Times New Roman" w:hAnsi="Times New Roman" w:cs="Helvetica Neue Light"/>
            <w:lang w:eastAsia="zh-CN"/>
          </w:rPr>
          <w:t>Coterie</w:t>
        </w:r>
        <w:r w:rsidR="00A354C8" w:rsidRPr="002F4909">
          <w:rPr>
            <w:rFonts w:ascii="Times New Roman" w:hAnsi="Times New Roman" w:cs="Helvetica Neue" w:hint="eastAsia"/>
            <w:lang w:eastAsia="zh-CN"/>
          </w:rPr>
          <w:t>会</w:t>
        </w:r>
        <w:r w:rsidR="00A354C8">
          <w:rPr>
            <w:rFonts w:ascii="Times New Roman" w:hAnsi="Times New Roman" w:cs="Helvetica Neue Light"/>
            <w:lang w:eastAsia="zh-CN"/>
          </w:rPr>
          <w:t>上人们</w:t>
        </w:r>
      </w:ins>
      <w:ins w:id="32" w:author="Bobo Moree" w:date="2017-03-04T20:55:00Z">
        <w:r w:rsidR="00A354C8">
          <w:rPr>
            <w:rFonts w:ascii="Times New Roman" w:hAnsi="Times New Roman" w:cs="Helvetica Neue Light" w:hint="eastAsia"/>
            <w:lang w:eastAsia="zh-CN"/>
          </w:rPr>
          <w:t>的</w:t>
        </w:r>
        <w:r w:rsidR="00A354C8">
          <w:rPr>
            <w:rFonts w:ascii="Times New Roman" w:hAnsi="Times New Roman" w:cs="Helvetica Neue Light"/>
            <w:lang w:eastAsia="zh-CN"/>
          </w:rPr>
          <w:t>创意，</w:t>
        </w:r>
        <w:r w:rsidR="00A354C8">
          <w:rPr>
            <w:rFonts w:ascii="Times New Roman" w:hAnsi="Times New Roman" w:cs="Helvetica Neue Light" w:hint="eastAsia"/>
            <w:lang w:eastAsia="zh-CN"/>
          </w:rPr>
          <w:t>为</w:t>
        </w:r>
        <w:r w:rsidR="00A354C8">
          <w:rPr>
            <w:rFonts w:ascii="Times New Roman" w:hAnsi="Times New Roman" w:cs="Helvetica Neue Light"/>
            <w:lang w:eastAsia="zh-CN"/>
          </w:rPr>
          <w:t>他们展现</w:t>
        </w:r>
        <w:r w:rsidR="00A354C8">
          <w:rPr>
            <w:rFonts w:ascii="Times New Roman" w:hAnsi="Times New Roman" w:cs="Helvetica Neue Light" w:hint="eastAsia"/>
            <w:lang w:eastAsia="zh-CN"/>
          </w:rPr>
          <w:t>零售</w:t>
        </w:r>
      </w:ins>
      <w:ins w:id="33" w:author="Bobo Moree" w:date="2017-03-04T20:56:00Z">
        <w:r w:rsidR="00A354C8">
          <w:rPr>
            <w:rFonts w:ascii="Times New Roman" w:hAnsi="Times New Roman" w:cs="Helvetica Neue Light" w:hint="eastAsia"/>
            <w:lang w:eastAsia="zh-CN"/>
          </w:rPr>
          <w:t>能够</w:t>
        </w:r>
      </w:ins>
      <w:ins w:id="34" w:author="Bobo Moree" w:date="2017-03-04T20:55:00Z">
        <w:r w:rsidR="00A354C8">
          <w:rPr>
            <w:rFonts w:ascii="Times New Roman" w:hAnsi="Times New Roman" w:cs="Helvetica Neue Light" w:hint="eastAsia"/>
            <w:lang w:eastAsia="zh-CN"/>
          </w:rPr>
          <w:t>如何</w:t>
        </w:r>
      </w:ins>
      <w:ins w:id="35" w:author="Bobo Moree" w:date="2017-03-04T20:56:00Z">
        <w:r w:rsidR="00A354C8">
          <w:rPr>
            <w:rFonts w:ascii="Times New Roman" w:hAnsi="Times New Roman" w:cs="Helvetica Neue Light" w:hint="eastAsia"/>
            <w:lang w:eastAsia="zh-CN"/>
          </w:rPr>
          <w:t>融入</w:t>
        </w:r>
        <w:r w:rsidR="00A354C8">
          <w:rPr>
            <w:rFonts w:ascii="Times New Roman" w:hAnsi="Times New Roman" w:cs="Helvetica Neue Light"/>
            <w:lang w:eastAsia="zh-CN"/>
          </w:rPr>
          <w:t>科技、体验与时尚，让顾客</w:t>
        </w:r>
      </w:ins>
      <w:ins w:id="36" w:author="Bobo Moree" w:date="2017-03-04T21:39:00Z">
        <w:r w:rsidR="00177F6C">
          <w:rPr>
            <w:rFonts w:ascii="Times New Roman" w:hAnsi="Times New Roman" w:cs="Helvetica Neue Light" w:hint="eastAsia"/>
            <w:lang w:eastAsia="zh-CN"/>
          </w:rPr>
          <w:t>置身</w:t>
        </w:r>
        <w:r w:rsidR="00177F6C">
          <w:rPr>
            <w:rFonts w:ascii="Times New Roman" w:hAnsi="Times New Roman" w:cs="Helvetica Neue Light"/>
            <w:lang w:eastAsia="zh-CN"/>
          </w:rPr>
          <w:t>在一个更</w:t>
        </w:r>
        <w:r w:rsidR="00177F6C">
          <w:rPr>
            <w:rFonts w:ascii="Times New Roman" w:hAnsi="Times New Roman" w:cs="Helvetica Neue Light" w:hint="eastAsia"/>
            <w:lang w:eastAsia="zh-CN"/>
          </w:rPr>
          <w:t>引人入胜</w:t>
        </w:r>
        <w:r w:rsidR="00177F6C">
          <w:rPr>
            <w:rFonts w:ascii="Times New Roman" w:hAnsi="Times New Roman" w:cs="Helvetica Neue Light"/>
            <w:lang w:eastAsia="zh-CN"/>
          </w:rPr>
          <w:t>的店</w:t>
        </w:r>
      </w:ins>
      <w:ins w:id="37" w:author="Bobo Moree" w:date="2017-03-04T21:40:00Z">
        <w:r w:rsidR="00177F6C">
          <w:rPr>
            <w:rFonts w:ascii="Times New Roman" w:hAnsi="Times New Roman" w:cs="Helvetica Neue Light" w:hint="eastAsia"/>
            <w:lang w:eastAsia="zh-CN"/>
          </w:rPr>
          <w:t>内</w:t>
        </w:r>
        <w:r w:rsidR="00177F6C">
          <w:rPr>
            <w:rFonts w:ascii="Times New Roman" w:hAnsi="Times New Roman" w:cs="Helvetica Neue Light"/>
            <w:lang w:eastAsia="zh-CN"/>
          </w:rPr>
          <w:t>之旅。</w:t>
        </w:r>
      </w:ins>
      <w:ins w:id="38" w:author="Bobo Moree" w:date="2017-03-04T20:52:00Z">
        <w:r w:rsidR="00A354C8">
          <w:rPr>
            <w:rFonts w:ascii="Times New Roman" w:hAnsi="Times New Roman" w:cs="Helvetica Neue"/>
            <w:lang w:eastAsia="zh-CN"/>
          </w:rPr>
          <w:t>”</w:t>
        </w:r>
      </w:ins>
      <w:del w:id="39" w:author="Bobo Moree" w:date="2017-03-04T21:40:00Z">
        <w:r w:rsidRPr="00BF415B" w:rsidDel="00177F6C">
          <w:rPr>
            <w:rFonts w:ascii="Times New Roman" w:hAnsi="Times New Roman" w:cs="Helvetica Neue"/>
          </w:rPr>
          <w:delText xml:space="preserve"> commented:</w:delText>
        </w:r>
        <w:r w:rsidRPr="00BF415B" w:rsidDel="00177F6C">
          <w:rPr>
            <w:rFonts w:ascii="Times New Roman" w:hAnsi="Times New Roman" w:cs="Helvetica"/>
          </w:rPr>
          <w:delText xml:space="preserve"> </w:delText>
        </w:r>
        <w:r w:rsidR="006E4580" w:rsidRPr="00BF415B" w:rsidDel="00177F6C">
          <w:rPr>
            <w:rFonts w:ascii="Times New Roman" w:hAnsi="Times New Roman" w:cs="Helvetica Neue Light"/>
          </w:rPr>
          <w:delText>“</w:delText>
        </w:r>
        <w:r w:rsidRPr="00BF415B" w:rsidDel="00177F6C">
          <w:rPr>
            <w:rFonts w:ascii="Times New Roman" w:hAnsi="Times New Roman" w:cs="Helvetica Neue Light"/>
          </w:rPr>
          <w:delText xml:space="preserve">This installation is meant to inspire creativity </w:delText>
        </w:r>
        <w:r w:rsidR="00026369" w:rsidDel="00177F6C">
          <w:rPr>
            <w:rFonts w:ascii="Times New Roman" w:hAnsi="Times New Roman" w:cs="Helvetica Neue Light"/>
          </w:rPr>
          <w:delText>in</w:delText>
        </w:r>
        <w:r w:rsidR="00026369" w:rsidRPr="00BF415B" w:rsidDel="00177F6C">
          <w:rPr>
            <w:rFonts w:ascii="Times New Roman" w:hAnsi="Times New Roman" w:cs="Helvetica Neue Light"/>
          </w:rPr>
          <w:delText xml:space="preserve"> </w:delText>
        </w:r>
        <w:r w:rsidRPr="00BF415B" w:rsidDel="00177F6C">
          <w:rPr>
            <w:rFonts w:ascii="Times New Roman" w:hAnsi="Times New Roman" w:cs="Helvetica Neue Light"/>
          </w:rPr>
          <w:delText xml:space="preserve">those walking the Coterie floor </w:delText>
        </w:r>
        <w:r w:rsidR="00026369" w:rsidDel="00177F6C">
          <w:rPr>
            <w:rFonts w:ascii="Times New Roman" w:hAnsi="Times New Roman" w:cs="Helvetica Neue Light"/>
          </w:rPr>
          <w:delText xml:space="preserve">by </w:delText>
        </w:r>
        <w:r w:rsidRPr="00BF415B" w:rsidDel="00177F6C">
          <w:rPr>
            <w:rFonts w:ascii="Times New Roman" w:hAnsi="Times New Roman" w:cs="Helvetica Neue Light"/>
          </w:rPr>
          <w:delText>showcasing how retail can merge technology, experience </w:delText>
        </w:r>
        <w:r w:rsidRPr="00BF415B" w:rsidDel="00177F6C">
          <w:rPr>
            <w:rFonts w:ascii="Times New Roman" w:hAnsi="Times New Roman" w:cs="Helvetica Neue Light"/>
            <w:i/>
            <w:iCs/>
          </w:rPr>
          <w:delText>and</w:delText>
        </w:r>
        <w:r w:rsidRPr="00BF415B" w:rsidDel="00177F6C">
          <w:rPr>
            <w:rFonts w:ascii="Times New Roman" w:hAnsi="Times New Roman" w:cs="Helvetica Neue Light"/>
          </w:rPr>
          <w:delText xml:space="preserve"> fashion, exposing consumers to a more compelling in-store </w:delText>
        </w:r>
        <w:r w:rsidR="00892A15" w:rsidRPr="00892A15" w:rsidDel="00177F6C">
          <w:rPr>
            <w:rFonts w:ascii="Times New Roman" w:hAnsi="Times New Roman" w:cs="Helvetica Neue Light"/>
            <w:color w:val="000000" w:themeColor="text1"/>
          </w:rPr>
          <w:delText>journey</w:delText>
        </w:r>
        <w:r w:rsidR="00FF2066" w:rsidDel="00177F6C">
          <w:rPr>
            <w:rFonts w:ascii="Times New Roman" w:hAnsi="Times New Roman" w:cs="Helvetica Neue Light"/>
          </w:rPr>
          <w:delText>.</w:delText>
        </w:r>
        <w:r w:rsidR="006E4580" w:rsidRPr="00BF415B" w:rsidDel="00177F6C">
          <w:rPr>
            <w:rFonts w:ascii="Times New Roman" w:hAnsi="Times New Roman" w:cs="Helvetica Neue Light"/>
          </w:rPr>
          <w:delText>”</w:delText>
        </w:r>
      </w:del>
    </w:p>
    <w:p w14:paraId="4DACA304" w14:textId="77777777" w:rsidR="00026369" w:rsidRPr="00BF415B" w:rsidRDefault="00026369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Helvetica"/>
          <w:kern w:val="1"/>
        </w:rPr>
      </w:pPr>
    </w:p>
    <w:p w14:paraId="72F69C0E" w14:textId="7AA0CB80" w:rsidR="00026369" w:rsidRDefault="00177F6C" w:rsidP="00955556">
      <w:pPr>
        <w:rPr>
          <w:ins w:id="40" w:author="Reynolds, Yana" w:date="2017-03-02T16:06:00Z"/>
          <w:rFonts w:ascii="Times New Roman" w:hAnsi="Times New Roman" w:cs="Helvetica"/>
          <w:kern w:val="1"/>
          <w:lang w:eastAsia="zh-CN"/>
        </w:rPr>
      </w:pPr>
      <w:ins w:id="41" w:author="Bobo Moree" w:date="2017-03-04T21:44:00Z">
        <w:r>
          <w:rPr>
            <w:rFonts w:ascii="Times New Roman" w:hAnsi="Times New Roman" w:cs="Helvetica" w:hint="eastAsia"/>
            <w:kern w:val="1"/>
            <w:lang w:eastAsia="zh-CN"/>
          </w:rPr>
          <w:t>场馆</w:t>
        </w:r>
      </w:ins>
      <w:ins w:id="42" w:author="Bobo Moree" w:date="2017-03-04T21:48:00Z">
        <w:r>
          <w:rPr>
            <w:rFonts w:ascii="Times New Roman" w:hAnsi="Times New Roman" w:cs="Helvetica" w:hint="eastAsia"/>
            <w:kern w:val="1"/>
            <w:lang w:eastAsia="zh-CN"/>
          </w:rPr>
          <w:t>就像</w:t>
        </w:r>
      </w:ins>
      <w:ins w:id="43" w:author="Bobo Moree" w:date="2017-03-04T21:44:00Z">
        <w:r>
          <w:rPr>
            <w:rFonts w:ascii="Times New Roman" w:hAnsi="Times New Roman" w:cs="Helvetica"/>
            <w:kern w:val="1"/>
            <w:lang w:eastAsia="zh-CN"/>
          </w:rPr>
          <w:t>一个设在展销会</w:t>
        </w:r>
      </w:ins>
      <w:ins w:id="44" w:author="Bobo Moree" w:date="2017-03-04T21:45:00Z">
        <w:r>
          <w:rPr>
            <w:rFonts w:ascii="Times New Roman" w:hAnsi="Times New Roman" w:cs="Helvetica" w:hint="eastAsia"/>
            <w:kern w:val="1"/>
            <w:lang w:eastAsia="zh-CN"/>
          </w:rPr>
          <w:t>内</w:t>
        </w:r>
        <w:r>
          <w:rPr>
            <w:rFonts w:ascii="Times New Roman" w:hAnsi="Times New Roman" w:cs="Helvetica"/>
            <w:kern w:val="1"/>
            <w:lang w:eastAsia="zh-CN"/>
          </w:rPr>
          <w:t>的</w:t>
        </w:r>
      </w:ins>
      <w:ins w:id="45" w:author="Bobo Moree" w:date="2017-03-04T21:48:00Z">
        <w:r>
          <w:rPr>
            <w:rFonts w:ascii="Times New Roman" w:hAnsi="Times New Roman" w:cs="Helvetica" w:hint="eastAsia"/>
            <w:kern w:val="1"/>
            <w:lang w:eastAsia="zh-CN"/>
          </w:rPr>
          <w:t>商店</w:t>
        </w:r>
      </w:ins>
      <w:ins w:id="46" w:author="Bobo Moree" w:date="2017-03-04T21:45:00Z">
        <w:r>
          <w:rPr>
            <w:rFonts w:ascii="Times New Roman" w:hAnsi="Times New Roman" w:cs="Helvetica"/>
            <w:kern w:val="1"/>
            <w:lang w:eastAsia="zh-CN"/>
          </w:rPr>
          <w:t>，</w:t>
        </w:r>
      </w:ins>
      <w:ins w:id="47" w:author="Bobo Moree" w:date="2017-03-04T21:48:00Z">
        <w:r>
          <w:rPr>
            <w:rFonts w:ascii="Times New Roman" w:hAnsi="Times New Roman" w:cs="Helvetica" w:hint="eastAsia"/>
            <w:kern w:val="1"/>
            <w:lang w:eastAsia="zh-CN"/>
          </w:rPr>
          <w:t>由</w:t>
        </w:r>
        <w:r>
          <w:rPr>
            <w:rFonts w:ascii="Times New Roman" w:hAnsi="Times New Roman" w:cs="Helvetica"/>
            <w:kern w:val="1"/>
            <w:lang w:eastAsia="zh-CN"/>
          </w:rPr>
          <w:t>各</w:t>
        </w:r>
      </w:ins>
      <w:ins w:id="48" w:author="Bobo Moree" w:date="2017-03-04T21:49:00Z">
        <w:r>
          <w:rPr>
            <w:rFonts w:ascii="Times New Roman" w:hAnsi="Times New Roman" w:cs="Helvetica" w:hint="eastAsia"/>
            <w:kern w:val="1"/>
            <w:lang w:eastAsia="zh-CN"/>
          </w:rPr>
          <w:t>新兴</w:t>
        </w:r>
      </w:ins>
      <w:ins w:id="49" w:author="Bobo Moree" w:date="2017-03-04T21:48:00Z">
        <w:r>
          <w:rPr>
            <w:rFonts w:ascii="Times New Roman" w:hAnsi="Times New Roman" w:cs="Helvetica"/>
            <w:kern w:val="1"/>
            <w:lang w:eastAsia="zh-CN"/>
          </w:rPr>
          <w:t>和成熟品牌</w:t>
        </w:r>
      </w:ins>
      <w:ins w:id="50" w:author="Bobo Moree" w:date="2017-03-04T21:49:00Z">
        <w:r>
          <w:rPr>
            <w:rFonts w:ascii="Times New Roman" w:hAnsi="Times New Roman" w:cs="Helvetica" w:hint="eastAsia"/>
            <w:kern w:val="1"/>
            <w:lang w:eastAsia="zh-CN"/>
          </w:rPr>
          <w:t>在</w:t>
        </w:r>
        <w:r>
          <w:rPr>
            <w:rFonts w:ascii="Times New Roman" w:hAnsi="Times New Roman" w:cs="Helvetica"/>
            <w:kern w:val="1"/>
            <w:lang w:eastAsia="zh-CN"/>
          </w:rPr>
          <w:t>这</w:t>
        </w:r>
        <w:r>
          <w:rPr>
            <w:rFonts w:ascii="Times New Roman" w:hAnsi="Times New Roman" w:cs="Helvetica" w:hint="eastAsia"/>
            <w:kern w:val="1"/>
            <w:lang w:eastAsia="zh-CN"/>
          </w:rPr>
          <w:t>通过</w:t>
        </w:r>
      </w:ins>
      <w:ins w:id="51" w:author="Bobo Moree" w:date="2017-03-04T21:50:00Z">
        <w:r w:rsidR="00900F4F" w:rsidRPr="00900F4F">
          <w:rPr>
            <w:rFonts w:ascii="Times New Roman" w:hAnsi="Times New Roman" w:cs="Helvetica" w:hint="eastAsia"/>
            <w:kern w:val="1"/>
            <w:lang w:eastAsia="zh-CN"/>
            <w:rPrChange w:id="52" w:author="Bobo Moree" w:date="2017-03-04T21:50:00Z">
              <w:rPr>
                <w:rFonts w:ascii="Arial" w:hAnsi="Arial" w:cs="Arial" w:hint="eastAsia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虚拟实境技术</w:t>
        </w:r>
      </w:ins>
      <w:ins w:id="53" w:author="Bobo Moree" w:date="2017-03-04T21:49:00Z">
        <w:r>
          <w:rPr>
            <w:rFonts w:ascii="Times New Roman" w:hAnsi="Times New Roman" w:cs="Helvetica" w:hint="eastAsia"/>
            <w:kern w:val="1"/>
            <w:lang w:eastAsia="zh-CN"/>
          </w:rPr>
          <w:t>讲述</w:t>
        </w:r>
      </w:ins>
      <w:ins w:id="54" w:author="Bobo Moree" w:date="2017-03-04T21:50:00Z">
        <w:r w:rsidR="00900F4F">
          <w:rPr>
            <w:rFonts w:ascii="Times New Roman" w:hAnsi="Times New Roman" w:cs="Helvetica" w:hint="eastAsia"/>
            <w:kern w:val="1"/>
            <w:lang w:eastAsia="zh-CN"/>
          </w:rPr>
          <w:t>他们</w:t>
        </w:r>
        <w:r w:rsidR="00900F4F">
          <w:rPr>
            <w:rFonts w:ascii="Times New Roman" w:hAnsi="Times New Roman" w:cs="Helvetica"/>
            <w:kern w:val="1"/>
            <w:lang w:eastAsia="zh-CN"/>
          </w:rPr>
          <w:t>的故事。</w:t>
        </w:r>
      </w:ins>
      <w:del w:id="55" w:author="Bobo Moree" w:date="2017-03-04T21:51:00Z">
        <w:r w:rsidR="00026369" w:rsidDel="00900F4F">
          <w:rPr>
            <w:rFonts w:ascii="Times New Roman" w:hAnsi="Times New Roman" w:cs="Helvetica"/>
            <w:kern w:val="1"/>
          </w:rPr>
          <w:delText>The</w:delText>
        </w:r>
        <w:r w:rsidR="00955556" w:rsidRPr="00BF415B" w:rsidDel="00900F4F">
          <w:rPr>
            <w:rFonts w:ascii="Times New Roman" w:hAnsi="Times New Roman" w:cs="Helvetica"/>
            <w:kern w:val="1"/>
          </w:rPr>
          <w:delText xml:space="preserve"> </w:delText>
        </w:r>
        <w:r w:rsidR="006E4580" w:rsidRPr="00BF415B" w:rsidDel="00900F4F">
          <w:rPr>
            <w:rFonts w:ascii="Times New Roman" w:hAnsi="Times New Roman" w:cs="Helvetica"/>
            <w:kern w:val="1"/>
          </w:rPr>
          <w:delText>pavilion,</w:delText>
        </w:r>
        <w:r w:rsidR="00955556" w:rsidRPr="00BF415B" w:rsidDel="00900F4F">
          <w:rPr>
            <w:rFonts w:ascii="Times New Roman" w:hAnsi="Times New Roman" w:cs="Helvetica"/>
            <w:kern w:val="1"/>
          </w:rPr>
          <w:delText xml:space="preserve"> much like a shop-in-a-trade-show, hosted emerging </w:delText>
        </w:r>
        <w:r w:rsidR="00026369" w:rsidDel="00900F4F">
          <w:rPr>
            <w:rFonts w:ascii="Times New Roman" w:hAnsi="Times New Roman" w:cs="Helvetica"/>
            <w:kern w:val="1"/>
          </w:rPr>
          <w:delText>and</w:delText>
        </w:r>
        <w:r w:rsidR="00026369" w:rsidRPr="00BF415B" w:rsidDel="00900F4F">
          <w:rPr>
            <w:rFonts w:ascii="Times New Roman" w:hAnsi="Times New Roman" w:cs="Helvetica"/>
            <w:kern w:val="1"/>
          </w:rPr>
          <w:delText xml:space="preserve"> </w:delText>
        </w:r>
        <w:r w:rsidR="00955556" w:rsidRPr="00BF415B" w:rsidDel="00900F4F">
          <w:rPr>
            <w:rFonts w:ascii="Times New Roman" w:hAnsi="Times New Roman" w:cs="Helvetica"/>
            <w:kern w:val="1"/>
          </w:rPr>
          <w:delText xml:space="preserve">established </w:delText>
        </w:r>
        <w:r w:rsidR="00026369" w:rsidDel="00900F4F">
          <w:rPr>
            <w:rFonts w:ascii="Times New Roman" w:hAnsi="Times New Roman" w:cs="Helvetica"/>
            <w:kern w:val="1"/>
          </w:rPr>
          <w:delText>brands</w:delText>
        </w:r>
        <w:r w:rsidR="00955556" w:rsidRPr="00BF415B" w:rsidDel="00900F4F">
          <w:rPr>
            <w:rFonts w:ascii="Times New Roman" w:hAnsi="Times New Roman" w:cs="Helvetica"/>
            <w:kern w:val="1"/>
          </w:rPr>
          <w:delText xml:space="preserve"> </w:delText>
        </w:r>
        <w:r w:rsidR="00026369" w:rsidDel="00900F4F">
          <w:rPr>
            <w:rFonts w:ascii="Times New Roman" w:hAnsi="Times New Roman" w:cs="Helvetica"/>
            <w:kern w:val="1"/>
          </w:rPr>
          <w:delText>that</w:delText>
        </w:r>
        <w:r w:rsidR="00026369" w:rsidRPr="00BF415B" w:rsidDel="00900F4F">
          <w:rPr>
            <w:rFonts w:ascii="Times New Roman" w:hAnsi="Times New Roman" w:cs="Helvetica"/>
            <w:kern w:val="1"/>
          </w:rPr>
          <w:delText xml:space="preserve"> </w:delText>
        </w:r>
        <w:r w:rsidR="00955556" w:rsidRPr="00BF415B" w:rsidDel="00900F4F">
          <w:rPr>
            <w:rFonts w:ascii="Times New Roman" w:hAnsi="Times New Roman" w:cs="Helvetica"/>
            <w:kern w:val="1"/>
          </w:rPr>
          <w:delText xml:space="preserve">had the chance to tell their stories </w:delText>
        </w:r>
        <w:r w:rsidR="00026369" w:rsidDel="00900F4F">
          <w:rPr>
            <w:rFonts w:ascii="Times New Roman" w:hAnsi="Times New Roman" w:cs="Helvetica"/>
            <w:kern w:val="1"/>
          </w:rPr>
          <w:delText>through</w:delText>
        </w:r>
        <w:r w:rsidR="00955556" w:rsidRPr="00BF415B" w:rsidDel="00900F4F">
          <w:rPr>
            <w:rFonts w:ascii="Times New Roman" w:hAnsi="Times New Roman" w:cs="Helvetica"/>
            <w:kern w:val="1"/>
          </w:rPr>
          <w:delText xml:space="preserve"> augmented </w:delText>
        </w:r>
        <w:r w:rsidR="006E4580" w:rsidRPr="00BF415B" w:rsidDel="00900F4F">
          <w:rPr>
            <w:rFonts w:ascii="Times New Roman" w:hAnsi="Times New Roman" w:cs="Helvetica"/>
            <w:kern w:val="1"/>
          </w:rPr>
          <w:delText>reality</w:delText>
        </w:r>
        <w:r w:rsidR="00955556" w:rsidRPr="00BF415B" w:rsidDel="00900F4F">
          <w:rPr>
            <w:rFonts w:ascii="Times New Roman" w:hAnsi="Times New Roman" w:cs="Helvetica"/>
            <w:kern w:val="1"/>
          </w:rPr>
          <w:delText xml:space="preserve"> technology. </w:delText>
        </w:r>
      </w:del>
      <w:r w:rsidR="00955556" w:rsidRPr="00BF415B">
        <w:rPr>
          <w:rFonts w:ascii="Times New Roman" w:hAnsi="Times New Roman" w:cs="Helvetica"/>
          <w:kern w:val="1"/>
        </w:rPr>
        <w:t>The Coterie Experience</w:t>
      </w:r>
      <w:del w:id="56" w:author="Bobo Moree" w:date="2017-03-04T21:52:00Z">
        <w:r w:rsidR="00955556" w:rsidRPr="00BF415B" w:rsidDel="00900F4F">
          <w:rPr>
            <w:rFonts w:ascii="Times New Roman" w:hAnsi="Times New Roman" w:cs="Helvetica"/>
            <w:kern w:val="1"/>
          </w:rPr>
          <w:delText xml:space="preserve"> </w:delText>
        </w:r>
      </w:del>
      <w:ins w:id="57" w:author="Bobo Moree" w:date="2017-03-04T21:52:00Z">
        <w:r w:rsidR="00900F4F">
          <w:rPr>
            <w:rFonts w:ascii="Times New Roman" w:hAnsi="Times New Roman" w:cs="Helvetica" w:hint="eastAsia"/>
            <w:kern w:val="1"/>
            <w:lang w:eastAsia="zh-CN"/>
          </w:rPr>
          <w:t>应用程序</w:t>
        </w:r>
      </w:ins>
      <w:ins w:id="58" w:author="Bobo Moree" w:date="2017-03-04T21:59:00Z">
        <w:r w:rsidR="00900F4F">
          <w:rPr>
            <w:rFonts w:ascii="Times New Roman" w:hAnsi="Times New Roman" w:cs="Helvetica" w:hint="eastAsia"/>
            <w:kern w:val="1"/>
            <w:lang w:eastAsia="zh-CN"/>
          </w:rPr>
          <w:t>就是</w:t>
        </w:r>
      </w:ins>
      <w:ins w:id="59" w:author="Bobo Moree" w:date="2017-03-04T21:53:00Z">
        <w:r w:rsidR="00900F4F">
          <w:rPr>
            <w:rFonts w:ascii="Times New Roman" w:hAnsi="Times New Roman" w:cs="Helvetica" w:hint="eastAsia"/>
            <w:kern w:val="1"/>
            <w:lang w:eastAsia="zh-CN"/>
          </w:rPr>
          <w:t>使用这种技术触发</w:t>
        </w:r>
        <w:r w:rsidR="00900F4F">
          <w:rPr>
            <w:rFonts w:ascii="Times New Roman" w:hAnsi="Times New Roman" w:cs="Helvetica"/>
            <w:kern w:val="1"/>
            <w:lang w:eastAsia="zh-CN"/>
          </w:rPr>
          <w:t>预先由品牌</w:t>
        </w:r>
      </w:ins>
      <w:ins w:id="60" w:author="Bobo Moree" w:date="2017-03-04T21:54:00Z">
        <w:r w:rsidR="00900F4F">
          <w:rPr>
            <w:rFonts w:ascii="Times New Roman" w:hAnsi="Times New Roman" w:cs="Helvetica"/>
            <w:kern w:val="1"/>
            <w:lang w:eastAsia="zh-CN"/>
          </w:rPr>
          <w:t>提供并上传</w:t>
        </w:r>
        <w:r w:rsidR="00900F4F">
          <w:rPr>
            <w:rFonts w:ascii="Times New Roman" w:hAnsi="Times New Roman" w:cs="Helvetica" w:hint="eastAsia"/>
            <w:kern w:val="1"/>
            <w:lang w:eastAsia="zh-CN"/>
          </w:rPr>
          <w:t>了</w:t>
        </w:r>
        <w:r w:rsidR="00900F4F">
          <w:rPr>
            <w:rFonts w:ascii="Times New Roman" w:hAnsi="Times New Roman" w:cs="Helvetica"/>
            <w:kern w:val="1"/>
            <w:lang w:eastAsia="zh-CN"/>
          </w:rPr>
          <w:t>的</w:t>
        </w:r>
      </w:ins>
      <w:ins w:id="61" w:author="Bobo Moree" w:date="2017-03-04T21:55:00Z">
        <w:r w:rsidR="00900F4F">
          <w:rPr>
            <w:rFonts w:ascii="Times New Roman" w:hAnsi="Times New Roman" w:cs="Helvetica" w:hint="eastAsia"/>
            <w:kern w:val="1"/>
            <w:lang w:eastAsia="zh-CN"/>
          </w:rPr>
          <w:t>文件</w:t>
        </w:r>
        <w:r w:rsidR="00900F4F">
          <w:rPr>
            <w:rFonts w:ascii="Times New Roman" w:hAnsi="Times New Roman" w:cs="Helvetica"/>
            <w:kern w:val="1"/>
            <w:lang w:eastAsia="zh-CN"/>
          </w:rPr>
          <w:t>的</w:t>
        </w:r>
        <w:r w:rsidR="00900F4F">
          <w:rPr>
            <w:rFonts w:ascii="Times New Roman" w:hAnsi="Times New Roman" w:cs="Helvetica" w:hint="eastAsia"/>
            <w:kern w:val="1"/>
            <w:lang w:eastAsia="zh-CN"/>
          </w:rPr>
          <w:t>预编码数据点</w:t>
        </w:r>
      </w:ins>
      <w:ins w:id="62" w:author="Bobo Moree" w:date="2017-03-04T21:56:00Z">
        <w:r w:rsidR="00900F4F">
          <w:rPr>
            <w:rFonts w:ascii="Times New Roman" w:hAnsi="Times New Roman" w:cs="Helvetica" w:hint="eastAsia"/>
            <w:kern w:val="1"/>
            <w:lang w:eastAsia="zh-CN"/>
          </w:rPr>
          <w:t>，</w:t>
        </w:r>
      </w:ins>
      <w:ins w:id="63" w:author="Bobo Moree" w:date="2017-03-04T21:59:00Z">
        <w:r w:rsidR="00E11696">
          <w:rPr>
            <w:rFonts w:ascii="Times New Roman" w:hAnsi="Times New Roman" w:cs="Helvetica" w:hint="eastAsia"/>
            <w:kern w:val="1"/>
            <w:lang w:eastAsia="zh-CN"/>
          </w:rPr>
          <w:t>过程</w:t>
        </w:r>
        <w:r w:rsidR="00E11696">
          <w:rPr>
            <w:rFonts w:ascii="Times New Roman" w:hAnsi="Times New Roman" w:cs="Helvetica"/>
            <w:kern w:val="1"/>
            <w:lang w:eastAsia="zh-CN"/>
          </w:rPr>
          <w:t>类似于</w:t>
        </w:r>
      </w:ins>
      <w:ins w:id="64" w:author="Bobo Moree" w:date="2017-03-04T21:57:00Z">
        <w:r w:rsidR="00900F4F" w:rsidRPr="00BF415B">
          <w:rPr>
            <w:rFonts w:ascii="Times New Roman" w:hAnsi="Times New Roman" w:cs="Helvetica"/>
            <w:kern w:val="1"/>
          </w:rPr>
          <w:t>iPhone</w:t>
        </w:r>
      </w:ins>
      <w:ins w:id="65" w:author="Bobo Moree" w:date="2017-03-04T22:00:00Z">
        <w:r w:rsidR="00E11696">
          <w:rPr>
            <w:rFonts w:ascii="Times New Roman" w:hAnsi="Times New Roman" w:cs="Helvetica" w:hint="eastAsia"/>
            <w:kern w:val="1"/>
            <w:lang w:eastAsia="zh-CN"/>
          </w:rPr>
          <w:t>上</w:t>
        </w:r>
        <w:r w:rsidR="00E11696">
          <w:rPr>
            <w:rFonts w:ascii="Times New Roman" w:hAnsi="Times New Roman" w:cs="Helvetica"/>
            <w:kern w:val="1"/>
            <w:lang w:eastAsia="zh-CN"/>
          </w:rPr>
          <w:t>的面</w:t>
        </w:r>
        <w:r w:rsidR="00E11696">
          <w:rPr>
            <w:rFonts w:ascii="Times New Roman" w:hAnsi="Times New Roman" w:cs="Helvetica" w:hint="eastAsia"/>
            <w:kern w:val="1"/>
            <w:lang w:eastAsia="zh-CN"/>
          </w:rPr>
          <w:t>部识别</w:t>
        </w:r>
        <w:r w:rsidR="00E11696">
          <w:rPr>
            <w:rFonts w:ascii="Times New Roman" w:hAnsi="Times New Roman" w:cs="Helvetica"/>
            <w:kern w:val="1"/>
            <w:lang w:eastAsia="zh-CN"/>
          </w:rPr>
          <w:t>功能。</w:t>
        </w:r>
      </w:ins>
      <w:ins w:id="66" w:author="Bobo Moree" w:date="2017-03-04T22:01:00Z">
        <w:r w:rsidR="00E11696">
          <w:rPr>
            <w:rFonts w:ascii="Times New Roman" w:hAnsi="Times New Roman" w:cs="Helvetica" w:hint="eastAsia"/>
            <w:kern w:val="1"/>
            <w:lang w:eastAsia="zh-CN"/>
          </w:rPr>
          <w:t>大会</w:t>
        </w:r>
        <w:r w:rsidR="00E11696">
          <w:rPr>
            <w:rFonts w:ascii="Times New Roman" w:hAnsi="Times New Roman" w:cs="Helvetica"/>
            <w:kern w:val="1"/>
            <w:lang w:eastAsia="zh-CN"/>
          </w:rPr>
          <w:t>给</w:t>
        </w:r>
      </w:ins>
      <w:ins w:id="67" w:author="Bobo Moree" w:date="2017-03-04T22:00:00Z">
        <w:r w:rsidR="00E11696">
          <w:rPr>
            <w:rFonts w:ascii="Times New Roman" w:hAnsi="Times New Roman" w:cs="Helvetica" w:hint="eastAsia"/>
            <w:kern w:val="1"/>
            <w:lang w:eastAsia="zh-CN"/>
          </w:rPr>
          <w:t>来访</w:t>
        </w:r>
      </w:ins>
      <w:ins w:id="68" w:author="Bobo Moree" w:date="2017-03-04T22:02:00Z">
        <w:r w:rsidR="00E11696">
          <w:rPr>
            <w:rFonts w:ascii="Times New Roman" w:hAnsi="Times New Roman" w:cs="Helvetica" w:hint="eastAsia"/>
            <w:kern w:val="1"/>
            <w:lang w:eastAsia="zh-CN"/>
          </w:rPr>
          <w:t>人员</w:t>
        </w:r>
        <w:r w:rsidR="00E11696">
          <w:rPr>
            <w:rFonts w:ascii="Times New Roman" w:hAnsi="Times New Roman" w:cs="Helvetica"/>
            <w:kern w:val="1"/>
            <w:lang w:eastAsia="zh-CN"/>
          </w:rPr>
          <w:t>配</w:t>
        </w:r>
      </w:ins>
      <w:del w:id="69" w:author="Bobo Moree" w:date="2017-03-04T22:00:00Z">
        <w:r w:rsidR="00955556" w:rsidRPr="00BF415B" w:rsidDel="00E11696">
          <w:rPr>
            <w:rFonts w:ascii="Times New Roman" w:hAnsi="Times New Roman" w:cs="Helvetica"/>
            <w:kern w:val="1"/>
            <w:lang w:eastAsia="zh-CN"/>
          </w:rPr>
          <w:delText xml:space="preserve">app used </w:delText>
        </w:r>
        <w:r w:rsidR="00FF2066" w:rsidDel="00E11696">
          <w:rPr>
            <w:rFonts w:ascii="Times New Roman" w:hAnsi="Times New Roman" w:cs="Helvetica"/>
            <w:kern w:val="1"/>
            <w:lang w:eastAsia="zh-CN"/>
          </w:rPr>
          <w:delText>such</w:delText>
        </w:r>
        <w:r w:rsidR="00FF2066" w:rsidRPr="00BF415B" w:rsidDel="00E11696">
          <w:rPr>
            <w:rFonts w:ascii="Times New Roman" w:hAnsi="Times New Roman" w:cs="Helvetica"/>
            <w:kern w:val="1"/>
            <w:lang w:eastAsia="zh-CN"/>
          </w:rPr>
          <w:delText xml:space="preserve"> </w:delText>
        </w:r>
        <w:r w:rsidR="00955556" w:rsidRPr="00BF415B" w:rsidDel="00E11696">
          <w:rPr>
            <w:rFonts w:ascii="Times New Roman" w:hAnsi="Times New Roman" w:cs="Helvetica"/>
            <w:kern w:val="1"/>
            <w:lang w:eastAsia="zh-CN"/>
          </w:rPr>
          <w:delText xml:space="preserve">technology </w:delText>
        </w:r>
        <w:r w:rsidR="00026369" w:rsidDel="00E11696">
          <w:rPr>
            <w:rFonts w:ascii="Times New Roman" w:hAnsi="Times New Roman" w:cs="Helvetica"/>
            <w:kern w:val="1"/>
            <w:lang w:eastAsia="zh-CN"/>
          </w:rPr>
          <w:delText xml:space="preserve">to </w:delText>
        </w:r>
        <w:r w:rsidR="00955556" w:rsidRPr="00BF415B" w:rsidDel="00E11696">
          <w:rPr>
            <w:rFonts w:ascii="Times New Roman" w:hAnsi="Times New Roman" w:cs="Helvetica"/>
            <w:kern w:val="1"/>
            <w:lang w:eastAsia="zh-CN"/>
          </w:rPr>
          <w:delText>trigger pre-coded data points that brought up pre-loaded collateral provided by the brands</w:delText>
        </w:r>
        <w:r w:rsidR="00FF2066" w:rsidDel="00E11696">
          <w:rPr>
            <w:rFonts w:ascii="Times New Roman" w:hAnsi="Times New Roman" w:cs="Helvetica"/>
            <w:kern w:val="1"/>
            <w:lang w:eastAsia="zh-CN"/>
          </w:rPr>
          <w:delText>, in</w:delText>
        </w:r>
        <w:r w:rsidR="00026369" w:rsidDel="00E11696">
          <w:rPr>
            <w:rFonts w:ascii="Times New Roman" w:hAnsi="Times New Roman" w:cs="Helvetica"/>
            <w:kern w:val="1"/>
            <w:lang w:eastAsia="zh-CN"/>
          </w:rPr>
          <w:delText xml:space="preserve"> a process similar to the </w:delText>
        </w:r>
        <w:r w:rsidR="00026369" w:rsidRPr="00BF415B" w:rsidDel="00E11696">
          <w:rPr>
            <w:rFonts w:ascii="Times New Roman" w:hAnsi="Times New Roman" w:cs="Helvetica"/>
            <w:kern w:val="1"/>
            <w:lang w:eastAsia="zh-CN"/>
          </w:rPr>
          <w:delText xml:space="preserve">facial recognition </w:delText>
        </w:r>
        <w:r w:rsidR="00026369" w:rsidDel="00E11696">
          <w:rPr>
            <w:rFonts w:ascii="Times New Roman" w:hAnsi="Times New Roman" w:cs="Helvetica"/>
            <w:kern w:val="1"/>
            <w:lang w:eastAsia="zh-CN"/>
          </w:rPr>
          <w:delText xml:space="preserve">feature </w:delText>
        </w:r>
        <w:r w:rsidR="00026369" w:rsidRPr="00BF415B" w:rsidDel="00E11696">
          <w:rPr>
            <w:rFonts w:ascii="Times New Roman" w:hAnsi="Times New Roman" w:cs="Helvetica"/>
            <w:kern w:val="1"/>
            <w:lang w:eastAsia="zh-CN"/>
          </w:rPr>
          <w:delText>on an iPhone</w:delText>
        </w:r>
        <w:r w:rsidR="00955556" w:rsidRPr="00BF415B" w:rsidDel="00E11696">
          <w:rPr>
            <w:rFonts w:ascii="Times New Roman" w:hAnsi="Times New Roman" w:cs="Helvetica"/>
            <w:kern w:val="1"/>
            <w:lang w:eastAsia="zh-CN"/>
          </w:rPr>
          <w:delText>.</w:delText>
        </w:r>
        <w:r w:rsidR="006E4580" w:rsidRPr="00BF415B" w:rsidDel="00E11696">
          <w:rPr>
            <w:rFonts w:ascii="Times New Roman" w:hAnsi="Times New Roman" w:cs="Helvetica"/>
            <w:kern w:val="1"/>
            <w:lang w:eastAsia="zh-CN"/>
          </w:rPr>
          <w:delText xml:space="preserve"> </w:delText>
        </w:r>
      </w:del>
      <w:del w:id="70" w:author="Bobo Moree" w:date="2017-03-04T22:01:00Z">
        <w:r w:rsidR="00955556" w:rsidRPr="00BF415B" w:rsidDel="00E11696">
          <w:rPr>
            <w:rFonts w:ascii="Times New Roman" w:hAnsi="Times New Roman" w:cs="Helvetica"/>
            <w:kern w:val="1"/>
            <w:lang w:eastAsia="zh-CN"/>
          </w:rPr>
          <w:delText xml:space="preserve">Visitors were equipped with </w:delText>
        </w:r>
      </w:del>
      <w:r w:rsidR="00955556" w:rsidRPr="00BF415B">
        <w:rPr>
          <w:rFonts w:ascii="Times New Roman" w:hAnsi="Times New Roman" w:cs="Helvetica"/>
          <w:kern w:val="1"/>
          <w:lang w:eastAsia="zh-CN"/>
        </w:rPr>
        <w:t>iPad</w:t>
      </w:r>
      <w:del w:id="71" w:author="Bobo Moree" w:date="2017-03-04T22:02:00Z">
        <w:r w:rsidR="00955556" w:rsidRPr="00BF415B" w:rsidDel="00E11696">
          <w:rPr>
            <w:rFonts w:ascii="Times New Roman" w:hAnsi="Times New Roman" w:cs="Helvetica"/>
            <w:kern w:val="1"/>
            <w:lang w:eastAsia="zh-CN"/>
          </w:rPr>
          <w:delText>s</w:delText>
        </w:r>
      </w:del>
      <w:ins w:id="72" w:author="Bobo Moree" w:date="2017-03-04T22:01:00Z">
        <w:r w:rsidR="00E11696">
          <w:rPr>
            <w:rFonts w:ascii="Times New Roman" w:hAnsi="Times New Roman" w:cs="Helvetica" w:hint="eastAsia"/>
            <w:kern w:val="1"/>
            <w:lang w:eastAsia="zh-CN"/>
          </w:rPr>
          <w:t>，</w:t>
        </w:r>
      </w:ins>
      <w:ins w:id="73" w:author="Bobo Moree" w:date="2017-03-04T22:02:00Z">
        <w:r w:rsidR="00E11696">
          <w:rPr>
            <w:rFonts w:ascii="Times New Roman" w:hAnsi="Times New Roman" w:cs="Helvetica" w:hint="eastAsia"/>
            <w:kern w:val="1"/>
            <w:lang w:eastAsia="zh-CN"/>
          </w:rPr>
          <w:t>让</w:t>
        </w:r>
        <w:r w:rsidR="00E11696">
          <w:rPr>
            <w:rFonts w:ascii="Times New Roman" w:hAnsi="Times New Roman" w:cs="Helvetica"/>
            <w:kern w:val="1"/>
            <w:lang w:eastAsia="zh-CN"/>
          </w:rPr>
          <w:t>他们能够</w:t>
        </w:r>
        <w:r w:rsidR="00E11696">
          <w:rPr>
            <w:rFonts w:ascii="Times New Roman" w:hAnsi="Times New Roman" w:cs="Helvetica" w:hint="eastAsia"/>
            <w:kern w:val="1"/>
            <w:lang w:eastAsia="zh-CN"/>
          </w:rPr>
          <w:t>扫描</w:t>
        </w:r>
        <w:r w:rsidR="00E11696">
          <w:rPr>
            <w:rFonts w:ascii="Times New Roman" w:hAnsi="Times New Roman" w:cs="Helvetica"/>
            <w:kern w:val="1"/>
            <w:lang w:eastAsia="zh-CN"/>
          </w:rPr>
          <w:t>场馆墙上的图</w:t>
        </w:r>
        <w:r w:rsidR="00E11696">
          <w:rPr>
            <w:rFonts w:ascii="Times New Roman" w:hAnsi="Times New Roman" w:cs="Helvetica" w:hint="eastAsia"/>
            <w:kern w:val="1"/>
            <w:lang w:eastAsia="zh-CN"/>
          </w:rPr>
          <w:t>片。图片</w:t>
        </w:r>
        <w:r w:rsidR="00E11696">
          <w:rPr>
            <w:rFonts w:ascii="Times New Roman" w:hAnsi="Times New Roman" w:cs="Helvetica"/>
            <w:kern w:val="1"/>
            <w:lang w:eastAsia="zh-CN"/>
          </w:rPr>
          <w:t>一经扫描</w:t>
        </w:r>
      </w:ins>
      <w:ins w:id="74" w:author="Bobo Moree" w:date="2017-03-04T22:03:00Z">
        <w:r w:rsidR="00E11696">
          <w:rPr>
            <w:rFonts w:ascii="Times New Roman" w:hAnsi="Times New Roman" w:cs="Helvetica"/>
            <w:kern w:val="1"/>
            <w:lang w:eastAsia="zh-CN"/>
          </w:rPr>
          <w:t>，预编码的图像便会</w:t>
        </w:r>
      </w:ins>
      <w:ins w:id="75" w:author="Bobo Moree" w:date="2017-03-04T22:04:00Z">
        <w:r w:rsidR="00E11696">
          <w:rPr>
            <w:rFonts w:ascii="Times New Roman" w:hAnsi="Times New Roman" w:cs="Helvetica" w:hint="eastAsia"/>
            <w:kern w:val="1"/>
            <w:lang w:eastAsia="zh-CN"/>
          </w:rPr>
          <w:t>在</w:t>
        </w:r>
        <w:r w:rsidR="00E11696">
          <w:rPr>
            <w:rFonts w:ascii="Times New Roman" w:hAnsi="Times New Roman" w:cs="Helvetica"/>
            <w:kern w:val="1"/>
            <w:lang w:eastAsia="zh-CN"/>
          </w:rPr>
          <w:t>iPad</w:t>
        </w:r>
        <w:r w:rsidR="00E11696">
          <w:rPr>
            <w:rFonts w:ascii="Times New Roman" w:hAnsi="Times New Roman" w:cs="Helvetica"/>
            <w:kern w:val="1"/>
            <w:lang w:eastAsia="zh-CN"/>
          </w:rPr>
          <w:t>上</w:t>
        </w:r>
        <w:r w:rsidR="00E11696">
          <w:rPr>
            <w:rFonts w:ascii="Times New Roman" w:hAnsi="Times New Roman" w:cs="Helvetica" w:hint="eastAsia"/>
            <w:kern w:val="1"/>
            <w:lang w:eastAsia="zh-CN"/>
          </w:rPr>
          <w:t>显示</w:t>
        </w:r>
      </w:ins>
      <w:ins w:id="76" w:author="Bobo Moree" w:date="2017-03-04T22:03:00Z">
        <w:r w:rsidR="00E11696">
          <w:rPr>
            <w:rFonts w:ascii="Times New Roman" w:hAnsi="Times New Roman" w:cs="Helvetica"/>
            <w:kern w:val="1"/>
            <w:lang w:eastAsia="zh-CN"/>
          </w:rPr>
          <w:t>各种</w:t>
        </w:r>
      </w:ins>
      <w:ins w:id="77" w:author="Bobo Moree" w:date="2017-03-04T22:11:00Z">
        <w:r w:rsidR="00A95F3B">
          <w:rPr>
            <w:rFonts w:ascii="Times New Roman" w:hAnsi="Times New Roman" w:cs="Helvetica" w:hint="eastAsia"/>
            <w:kern w:val="1"/>
            <w:lang w:eastAsia="zh-CN"/>
          </w:rPr>
          <w:t>搭配型录</w:t>
        </w:r>
      </w:ins>
      <w:ins w:id="78" w:author="Bobo Moree" w:date="2017-03-04T22:03:00Z">
        <w:r w:rsidR="00E11696">
          <w:rPr>
            <w:rFonts w:ascii="Times New Roman" w:hAnsi="Times New Roman" w:cs="Helvetica"/>
            <w:kern w:val="1"/>
            <w:lang w:eastAsia="zh-CN"/>
          </w:rPr>
          <w:t>、录像</w:t>
        </w:r>
      </w:ins>
      <w:ins w:id="79" w:author="Bobo Moree" w:date="2017-03-04T22:11:00Z">
        <w:r w:rsidR="00A95F3B">
          <w:rPr>
            <w:rFonts w:ascii="Times New Roman" w:hAnsi="Times New Roman" w:cs="Helvetica" w:hint="eastAsia"/>
            <w:kern w:val="1"/>
            <w:lang w:eastAsia="zh-CN"/>
          </w:rPr>
          <w:t>、</w:t>
        </w:r>
        <w:r w:rsidR="00A95F3B">
          <w:rPr>
            <w:rFonts w:ascii="Times New Roman" w:hAnsi="Times New Roman" w:cs="Helvetica"/>
            <w:kern w:val="1"/>
            <w:lang w:eastAsia="zh-CN"/>
          </w:rPr>
          <w:t>单</w:t>
        </w:r>
        <w:r w:rsidR="00A95F3B">
          <w:rPr>
            <w:rFonts w:ascii="Times New Roman" w:hAnsi="Times New Roman" w:cs="Helvetica" w:hint="eastAsia"/>
            <w:kern w:val="1"/>
            <w:lang w:eastAsia="zh-CN"/>
          </w:rPr>
          <w:t>件</w:t>
        </w:r>
        <w:r w:rsidR="00A95F3B">
          <w:rPr>
            <w:rFonts w:ascii="Times New Roman" w:hAnsi="Times New Roman" w:cs="Helvetica"/>
            <w:kern w:val="1"/>
            <w:lang w:eastAsia="zh-CN"/>
          </w:rPr>
          <w:t>衣服</w:t>
        </w:r>
      </w:ins>
      <w:ins w:id="80" w:author="Bobo Moree" w:date="2017-03-04T22:14:00Z">
        <w:r w:rsidR="00A46C73">
          <w:rPr>
            <w:rFonts w:ascii="Times New Roman" w:hAnsi="Times New Roman" w:cs="Helvetica" w:hint="eastAsia"/>
            <w:kern w:val="1"/>
            <w:lang w:eastAsia="zh-CN"/>
          </w:rPr>
          <w:t>、</w:t>
        </w:r>
      </w:ins>
      <w:ins w:id="81" w:author="Bobo Moree" w:date="2017-03-04T22:11:00Z">
        <w:r w:rsidR="00A95F3B">
          <w:rPr>
            <w:rFonts w:ascii="Times New Roman" w:hAnsi="Times New Roman" w:cs="Helvetica"/>
            <w:kern w:val="1"/>
            <w:lang w:eastAsia="zh-CN"/>
          </w:rPr>
          <w:t>或甚至</w:t>
        </w:r>
        <w:r w:rsidR="00A95F3B">
          <w:rPr>
            <w:rFonts w:ascii="Times New Roman" w:hAnsi="Times New Roman" w:cs="Helvetica" w:hint="eastAsia"/>
            <w:kern w:val="1"/>
            <w:lang w:eastAsia="zh-CN"/>
          </w:rPr>
          <w:t>品牌</w:t>
        </w:r>
        <w:r w:rsidR="00A95F3B">
          <w:rPr>
            <w:rFonts w:ascii="Times New Roman" w:hAnsi="Times New Roman" w:cs="Helvetica"/>
            <w:kern w:val="1"/>
            <w:lang w:eastAsia="zh-CN"/>
          </w:rPr>
          <w:t>店铺</w:t>
        </w:r>
      </w:ins>
      <w:ins w:id="82" w:author="Bobo Moree" w:date="2017-03-04T22:12:00Z">
        <w:r w:rsidR="00A95F3B" w:rsidRPr="00BF415B">
          <w:rPr>
            <w:rFonts w:ascii="Times New Roman" w:hAnsi="Times New Roman" w:cs="Helvetica"/>
            <w:kern w:val="1"/>
            <w:lang w:eastAsia="zh-CN"/>
          </w:rPr>
          <w:t>360°</w:t>
        </w:r>
        <w:r w:rsidR="00A95F3B">
          <w:rPr>
            <w:rFonts w:ascii="Times New Roman" w:hAnsi="Times New Roman" w:cs="Helvetica" w:hint="eastAsia"/>
            <w:kern w:val="1"/>
            <w:lang w:eastAsia="zh-CN"/>
          </w:rPr>
          <w:t>的视觉旅行</w:t>
        </w:r>
        <w:r w:rsidR="00A95F3B">
          <w:rPr>
            <w:rFonts w:ascii="Times New Roman" w:hAnsi="Times New Roman" w:cs="Helvetica"/>
            <w:kern w:val="1"/>
            <w:lang w:eastAsia="zh-CN"/>
          </w:rPr>
          <w:t>。</w:t>
        </w:r>
      </w:ins>
      <w:del w:id="83" w:author="Bobo Moree" w:date="2017-03-04T22:01:00Z">
        <w:r w:rsidR="00026369" w:rsidDel="00E11696">
          <w:rPr>
            <w:rFonts w:ascii="Times New Roman" w:hAnsi="Times New Roman" w:cs="Helvetica"/>
            <w:kern w:val="1"/>
            <w:lang w:eastAsia="zh-CN"/>
          </w:rPr>
          <w:delText>,</w:delText>
        </w:r>
      </w:del>
      <w:r w:rsidR="00026369">
        <w:rPr>
          <w:rFonts w:ascii="Times New Roman" w:hAnsi="Times New Roman" w:cs="Helvetica"/>
          <w:kern w:val="1"/>
          <w:lang w:eastAsia="zh-CN"/>
        </w:rPr>
        <w:t xml:space="preserve"> </w:t>
      </w:r>
      <w:del w:id="84" w:author="Bobo Moree" w:date="2017-03-04T22:12:00Z">
        <w:r w:rsidR="00026369" w:rsidDel="00A95F3B">
          <w:rPr>
            <w:rFonts w:ascii="Times New Roman" w:hAnsi="Times New Roman" w:cs="Helvetica"/>
            <w:kern w:val="1"/>
            <w:lang w:eastAsia="zh-CN"/>
          </w:rPr>
          <w:delText xml:space="preserve">enabling them to </w:delText>
        </w:r>
        <w:r w:rsidR="00955556" w:rsidRPr="00BF415B" w:rsidDel="00A95F3B">
          <w:rPr>
            <w:rFonts w:ascii="Times New Roman" w:hAnsi="Times New Roman" w:cs="Helvetica"/>
            <w:kern w:val="1"/>
            <w:lang w:eastAsia="zh-CN"/>
          </w:rPr>
          <w:delText>scan pictures</w:delText>
        </w:r>
      </w:del>
      <w:ins w:id="85" w:author="Reynolds, Yana" w:date="2017-03-02T16:03:00Z">
        <w:del w:id="86" w:author="Bobo Moree" w:date="2017-03-04T22:12:00Z">
          <w:r w:rsidR="00026369" w:rsidDel="00A95F3B">
            <w:rPr>
              <w:rFonts w:ascii="Times New Roman" w:hAnsi="Times New Roman" w:cs="Helvetica"/>
              <w:kern w:val="1"/>
              <w:lang w:eastAsia="zh-CN"/>
            </w:rPr>
            <w:delText xml:space="preserve"> </w:delText>
          </w:r>
        </w:del>
      </w:ins>
      <w:del w:id="87" w:author="Bobo Moree" w:date="2017-03-04T22:12:00Z">
        <w:r w:rsidR="00EE3560" w:rsidDel="00A95F3B">
          <w:rPr>
            <w:rFonts w:ascii="Times New Roman" w:hAnsi="Times New Roman" w:cs="Helvetica"/>
            <w:kern w:val="1"/>
            <w:lang w:eastAsia="zh-CN"/>
          </w:rPr>
          <w:delText>on the pavil</w:delText>
        </w:r>
        <w:r w:rsidR="00EA14B7" w:rsidDel="00A95F3B">
          <w:rPr>
            <w:rFonts w:ascii="Times New Roman" w:hAnsi="Times New Roman" w:cs="Helvetica"/>
            <w:kern w:val="1"/>
            <w:lang w:eastAsia="zh-CN"/>
          </w:rPr>
          <w:delText>i</w:delText>
        </w:r>
        <w:r w:rsidR="00EE3560" w:rsidDel="00A95F3B">
          <w:rPr>
            <w:rFonts w:ascii="Times New Roman" w:hAnsi="Times New Roman" w:cs="Helvetica"/>
            <w:kern w:val="1"/>
            <w:lang w:eastAsia="zh-CN"/>
          </w:rPr>
          <w:delText>on’s walls</w:delText>
        </w:r>
        <w:r w:rsidR="00026369" w:rsidDel="00A95F3B">
          <w:rPr>
            <w:rFonts w:ascii="Times New Roman" w:hAnsi="Times New Roman" w:cs="Helvetica"/>
            <w:kern w:val="1"/>
            <w:lang w:eastAsia="zh-CN"/>
          </w:rPr>
          <w:delText>. When scanned, the pre-coded images would bring up</w:delText>
        </w:r>
        <w:r w:rsidR="00955556" w:rsidRPr="00BF415B" w:rsidDel="00A95F3B">
          <w:rPr>
            <w:rFonts w:ascii="Times New Roman" w:hAnsi="Times New Roman" w:cs="Helvetica"/>
            <w:kern w:val="1"/>
            <w:lang w:eastAsia="zh-CN"/>
          </w:rPr>
          <w:delText xml:space="preserve"> a variety of lookbooks, videos, single garments or even 360° tours of the brand’s stores on the iPads. </w:delText>
        </w:r>
      </w:del>
    </w:p>
    <w:p w14:paraId="79CDA97D" w14:textId="77777777" w:rsidR="00026369" w:rsidRDefault="00026369" w:rsidP="00955556">
      <w:pPr>
        <w:rPr>
          <w:ins w:id="88" w:author="Reynolds, Yana" w:date="2017-03-02T16:06:00Z"/>
          <w:rFonts w:ascii="Times New Roman" w:hAnsi="Times New Roman" w:cs="Helvetica"/>
          <w:kern w:val="1"/>
          <w:lang w:eastAsia="zh-CN"/>
        </w:rPr>
      </w:pPr>
    </w:p>
    <w:p w14:paraId="61EC0988" w14:textId="4DD9B3C0" w:rsidR="00A15AF1" w:rsidRDefault="00E01720" w:rsidP="00955556">
      <w:pPr>
        <w:rPr>
          <w:ins w:id="89" w:author="Reynolds, Yana" w:date="2017-03-02T17:04:00Z"/>
          <w:rFonts w:ascii="Times New Roman" w:hAnsi="Times New Roman" w:cs="Helvetica"/>
          <w:kern w:val="1"/>
          <w:lang w:eastAsia="zh-CN"/>
        </w:rPr>
      </w:pPr>
      <w:ins w:id="90" w:author="Bobo Moree" w:date="2017-03-04T22:17:00Z">
        <w:r>
          <w:rPr>
            <w:rFonts w:ascii="Times New Roman" w:hAnsi="Times New Roman" w:cs="Helvetica" w:hint="eastAsia"/>
            <w:kern w:val="1"/>
            <w:lang w:eastAsia="zh-CN"/>
          </w:rPr>
          <w:t>跟</w:t>
        </w:r>
        <w:r>
          <w:rPr>
            <w:rFonts w:ascii="Times New Roman" w:hAnsi="Times New Roman" w:cs="Helvetica"/>
            <w:kern w:val="1"/>
            <w:lang w:eastAsia="zh-CN"/>
          </w:rPr>
          <w:t>技术公司</w:t>
        </w:r>
      </w:ins>
      <w:ins w:id="91" w:author="Bobo Moree" w:date="2017-03-04T22:18:00Z">
        <w:r w:rsidRPr="00BF415B">
          <w:rPr>
            <w:rFonts w:ascii="Times New Roman" w:hAnsi="Times New Roman" w:cs="Helvetica"/>
            <w:kern w:val="1"/>
            <w:lang w:eastAsia="zh-CN"/>
          </w:rPr>
          <w:t>EDGE DNA</w:t>
        </w:r>
        <w:r>
          <w:rPr>
            <w:rFonts w:ascii="Times New Roman" w:hAnsi="Times New Roman" w:cs="Helvetica" w:hint="eastAsia"/>
            <w:kern w:val="1"/>
            <w:lang w:eastAsia="zh-CN"/>
          </w:rPr>
          <w:t>合作举办</w:t>
        </w:r>
        <w:r>
          <w:rPr>
            <w:rFonts w:ascii="Times New Roman" w:hAnsi="Times New Roman" w:cs="Helvetica"/>
            <w:kern w:val="1"/>
            <w:lang w:eastAsia="zh-CN"/>
          </w:rPr>
          <w:t>了</w:t>
        </w:r>
        <w:r>
          <w:rPr>
            <w:rFonts w:ascii="Times New Roman" w:hAnsi="Times New Roman" w:cs="Helvetica" w:hint="eastAsia"/>
            <w:kern w:val="1"/>
            <w:lang w:eastAsia="zh-CN"/>
          </w:rPr>
          <w:t>本次</w:t>
        </w:r>
        <w:r>
          <w:rPr>
            <w:rFonts w:ascii="Times New Roman" w:hAnsi="Times New Roman" w:cs="Helvetica"/>
            <w:kern w:val="1"/>
            <w:lang w:eastAsia="zh-CN"/>
          </w:rPr>
          <w:t>活动的</w:t>
        </w:r>
      </w:ins>
      <w:proofErr w:type="spellStart"/>
      <w:r w:rsidR="00955556" w:rsidRPr="00BF415B">
        <w:rPr>
          <w:rFonts w:ascii="Times New Roman" w:hAnsi="Times New Roman" w:cs="Helvetica"/>
          <w:kern w:val="1"/>
          <w:lang w:eastAsia="zh-CN"/>
        </w:rPr>
        <w:t>Vettori</w:t>
      </w:r>
      <w:proofErr w:type="spellEnd"/>
      <w:ins w:id="92" w:author="Bobo Moree" w:date="2017-03-04T22:17:00Z">
        <w:del w:id="93" w:author="Reynolds, Yana" w:date="2017-03-09T19:58:00Z">
          <w:r w:rsidDel="002F4909">
            <w:rPr>
              <w:rFonts w:ascii="Times New Roman" w:hAnsi="Times New Roman" w:cs="Helvetica"/>
              <w:kern w:val="1"/>
              <w:lang w:eastAsia="zh-CN"/>
            </w:rPr>
            <w:delText>o</w:delText>
          </w:r>
        </w:del>
      </w:ins>
      <w:ins w:id="94" w:author="Bobo Moree" w:date="2017-03-04T22:18:00Z">
        <w:r>
          <w:rPr>
            <w:rFonts w:ascii="Times New Roman" w:hAnsi="Times New Roman" w:cs="Helvetica" w:hint="eastAsia"/>
            <w:kern w:val="1"/>
            <w:lang w:eastAsia="zh-CN"/>
          </w:rPr>
          <w:t>说</w:t>
        </w:r>
        <w:r>
          <w:rPr>
            <w:rFonts w:ascii="Times New Roman" w:hAnsi="Times New Roman" w:cs="Helvetica"/>
            <w:kern w:val="1"/>
            <w:lang w:eastAsia="zh-CN"/>
          </w:rPr>
          <w:t>：</w:t>
        </w:r>
        <w:r>
          <w:rPr>
            <w:rFonts w:ascii="Times New Roman" w:hAnsi="Times New Roman" w:cs="Helvetica"/>
            <w:kern w:val="1"/>
            <w:lang w:eastAsia="zh-CN"/>
          </w:rPr>
          <w:t>“</w:t>
        </w:r>
      </w:ins>
      <w:ins w:id="95" w:author="Bobo Moree" w:date="2017-03-04T22:24:00Z">
        <w:r w:rsidR="005758AE">
          <w:rPr>
            <w:rFonts w:ascii="Times New Roman" w:hAnsi="Times New Roman" w:cs="Helvetica" w:hint="eastAsia"/>
            <w:kern w:val="1"/>
            <w:lang w:eastAsia="zh-CN"/>
          </w:rPr>
          <w:t>我</w:t>
        </w:r>
        <w:r w:rsidR="005758AE">
          <w:rPr>
            <w:rFonts w:ascii="Times New Roman" w:hAnsi="Times New Roman" w:cs="Helvetica"/>
            <w:kern w:val="1"/>
            <w:lang w:eastAsia="zh-CN"/>
          </w:rPr>
          <w:t>相信零售与实体</w:t>
        </w:r>
        <w:r w:rsidR="005758AE">
          <w:rPr>
            <w:rFonts w:ascii="Times New Roman" w:hAnsi="Times New Roman" w:cs="Helvetica" w:hint="eastAsia"/>
            <w:kern w:val="1"/>
            <w:lang w:eastAsia="zh-CN"/>
          </w:rPr>
          <w:t>店</w:t>
        </w:r>
        <w:r w:rsidR="005758AE">
          <w:rPr>
            <w:rFonts w:ascii="Times New Roman" w:hAnsi="Times New Roman" w:cs="Helvetica"/>
            <w:kern w:val="1"/>
            <w:lang w:eastAsia="zh-CN"/>
          </w:rPr>
          <w:t>，但对</w:t>
        </w:r>
        <w:r w:rsidR="005758AE">
          <w:rPr>
            <w:rFonts w:ascii="Times New Roman" w:hAnsi="Times New Roman" w:cs="Helvetica" w:hint="eastAsia"/>
            <w:kern w:val="1"/>
            <w:lang w:eastAsia="zh-CN"/>
          </w:rPr>
          <w:t>今天</w:t>
        </w:r>
        <w:r w:rsidR="005758AE">
          <w:rPr>
            <w:rFonts w:ascii="Times New Roman" w:hAnsi="Times New Roman" w:cs="Helvetica"/>
            <w:kern w:val="1"/>
            <w:lang w:eastAsia="zh-CN"/>
          </w:rPr>
          <w:t>的商店</w:t>
        </w:r>
      </w:ins>
      <w:ins w:id="96" w:author="Bobo Moree" w:date="2017-03-04T22:25:00Z">
        <w:r w:rsidR="005758AE">
          <w:rPr>
            <w:rFonts w:ascii="Times New Roman" w:hAnsi="Times New Roman" w:cs="Helvetica" w:hint="eastAsia"/>
            <w:kern w:val="1"/>
            <w:lang w:eastAsia="zh-CN"/>
          </w:rPr>
          <w:t>规划</w:t>
        </w:r>
        <w:r w:rsidR="005758AE">
          <w:rPr>
            <w:rFonts w:ascii="Times New Roman" w:hAnsi="Times New Roman" w:cs="Helvetica"/>
            <w:kern w:val="1"/>
            <w:lang w:eastAsia="zh-CN"/>
          </w:rPr>
          <w:t>与运营表示无奈。</w:t>
        </w:r>
        <w:r w:rsidR="005758AE">
          <w:rPr>
            <w:rFonts w:ascii="Times New Roman" w:hAnsi="Times New Roman" w:cs="Helvetica" w:hint="eastAsia"/>
            <w:kern w:val="1"/>
            <w:lang w:eastAsia="zh-CN"/>
          </w:rPr>
          <w:t>红砖瓦墙的零售</w:t>
        </w:r>
        <w:r w:rsidR="005758AE">
          <w:rPr>
            <w:rFonts w:ascii="Times New Roman" w:hAnsi="Times New Roman" w:cs="Helvetica"/>
            <w:kern w:val="1"/>
            <w:lang w:eastAsia="zh-CN"/>
          </w:rPr>
          <w:t>产业</w:t>
        </w:r>
        <w:r w:rsidR="005758AE">
          <w:rPr>
            <w:rFonts w:ascii="Times New Roman" w:hAnsi="Times New Roman" w:cs="Helvetica" w:hint="eastAsia"/>
            <w:kern w:val="1"/>
            <w:lang w:eastAsia="zh-CN"/>
          </w:rPr>
          <w:t>已经</w:t>
        </w:r>
        <w:r w:rsidR="00365430">
          <w:rPr>
            <w:rFonts w:ascii="Times New Roman" w:hAnsi="Times New Roman" w:cs="Helvetica"/>
            <w:kern w:val="1"/>
            <w:lang w:eastAsia="zh-CN"/>
          </w:rPr>
          <w:t>很疲</w:t>
        </w:r>
      </w:ins>
      <w:ins w:id="97" w:author="Bobo Moree" w:date="2017-03-04T22:28:00Z">
        <w:r w:rsidR="00365430">
          <w:rPr>
            <w:rFonts w:ascii="Times New Roman" w:hAnsi="Times New Roman" w:cs="Helvetica" w:hint="eastAsia"/>
            <w:kern w:val="1"/>
            <w:lang w:eastAsia="zh-CN"/>
          </w:rPr>
          <w:t>弱</w:t>
        </w:r>
      </w:ins>
      <w:ins w:id="98" w:author="Bobo Moree" w:date="2017-03-04T22:25:00Z">
        <w:r w:rsidR="005758AE">
          <w:rPr>
            <w:rFonts w:ascii="Times New Roman" w:hAnsi="Times New Roman" w:cs="Helvetica"/>
            <w:kern w:val="1"/>
            <w:lang w:eastAsia="zh-CN"/>
          </w:rPr>
          <w:t>，我们要好好想办法把它</w:t>
        </w:r>
      </w:ins>
      <w:ins w:id="99" w:author="Bobo Moree" w:date="2017-03-04T22:26:00Z">
        <w:r w:rsidR="005758AE">
          <w:rPr>
            <w:rFonts w:ascii="Times New Roman" w:hAnsi="Times New Roman" w:cs="Helvetica"/>
            <w:kern w:val="1"/>
            <w:lang w:eastAsia="zh-CN"/>
          </w:rPr>
          <w:t>振兴</w:t>
        </w:r>
      </w:ins>
      <w:ins w:id="100" w:author="Bobo Moree" w:date="2017-03-04T22:28:00Z">
        <w:r w:rsidR="00365430">
          <w:rPr>
            <w:rFonts w:ascii="Times New Roman" w:hAnsi="Times New Roman" w:cs="Helvetica" w:hint="eastAsia"/>
            <w:kern w:val="1"/>
            <w:lang w:eastAsia="zh-CN"/>
          </w:rPr>
          <w:t>起来</w:t>
        </w:r>
      </w:ins>
      <w:ins w:id="101" w:author="Bobo Moree" w:date="2017-03-04T22:26:00Z">
        <w:r w:rsidR="005758AE">
          <w:rPr>
            <w:rFonts w:ascii="Times New Roman" w:hAnsi="Times New Roman" w:cs="Helvetica"/>
            <w:kern w:val="1"/>
            <w:lang w:eastAsia="zh-CN"/>
          </w:rPr>
          <w:t>。</w:t>
        </w:r>
      </w:ins>
      <w:ins w:id="102" w:author="Bobo Moree" w:date="2017-03-04T22:28:00Z">
        <w:r w:rsidR="00365430">
          <w:rPr>
            <w:rFonts w:ascii="Times New Roman" w:hAnsi="Times New Roman" w:cs="Helvetica" w:hint="eastAsia"/>
            <w:kern w:val="1"/>
            <w:lang w:eastAsia="zh-CN"/>
          </w:rPr>
          <w:t>品牌需要</w:t>
        </w:r>
        <w:r w:rsidR="00365430">
          <w:rPr>
            <w:rFonts w:ascii="Times New Roman" w:hAnsi="Times New Roman" w:cs="Helvetica"/>
            <w:kern w:val="1"/>
            <w:lang w:eastAsia="zh-CN"/>
          </w:rPr>
          <w:t>重新考虑</w:t>
        </w:r>
      </w:ins>
      <w:ins w:id="103" w:author="Bobo Moree" w:date="2017-03-04T22:29:00Z">
        <w:r w:rsidR="00365430">
          <w:rPr>
            <w:rFonts w:ascii="Times New Roman" w:hAnsi="Times New Roman" w:cs="Helvetica" w:hint="eastAsia"/>
            <w:kern w:val="1"/>
            <w:lang w:eastAsia="zh-CN"/>
          </w:rPr>
          <w:t>他们</w:t>
        </w:r>
      </w:ins>
      <w:ins w:id="104" w:author="Bobo Moree" w:date="2017-03-04T22:31:00Z">
        <w:r w:rsidR="00911A6C">
          <w:rPr>
            <w:rFonts w:ascii="Times New Roman" w:hAnsi="Times New Roman" w:cs="Helvetica" w:hint="eastAsia"/>
            <w:kern w:val="1"/>
            <w:lang w:eastAsia="zh-CN"/>
          </w:rPr>
          <w:t>的</w:t>
        </w:r>
      </w:ins>
      <w:ins w:id="105" w:author="Bobo Moree" w:date="2017-03-04T22:29:00Z">
        <w:r w:rsidR="00365430">
          <w:rPr>
            <w:rFonts w:ascii="Times New Roman" w:hAnsi="Times New Roman" w:cs="Helvetica"/>
            <w:kern w:val="1"/>
            <w:lang w:eastAsia="zh-CN"/>
          </w:rPr>
          <w:t>店铺</w:t>
        </w:r>
        <w:r w:rsidR="00365430">
          <w:rPr>
            <w:rFonts w:ascii="Times New Roman" w:hAnsi="Times New Roman" w:cs="Helvetica" w:hint="eastAsia"/>
            <w:kern w:val="1"/>
            <w:lang w:eastAsia="zh-CN"/>
          </w:rPr>
          <w:t>布局</w:t>
        </w:r>
      </w:ins>
      <w:ins w:id="106" w:author="Bobo Moree" w:date="2017-03-04T22:32:00Z">
        <w:r w:rsidR="00911A6C">
          <w:rPr>
            <w:rFonts w:ascii="Times New Roman" w:hAnsi="Times New Roman" w:cs="Helvetica" w:hint="eastAsia"/>
            <w:kern w:val="1"/>
            <w:lang w:eastAsia="zh-CN"/>
          </w:rPr>
          <w:t>，</w:t>
        </w:r>
        <w:r w:rsidR="00911A6C">
          <w:rPr>
            <w:rFonts w:ascii="Times New Roman" w:hAnsi="Times New Roman" w:cs="Helvetica"/>
            <w:kern w:val="1"/>
            <w:lang w:eastAsia="zh-CN"/>
          </w:rPr>
          <w:t>毕竟商品已经不是店铺的主要</w:t>
        </w:r>
      </w:ins>
      <w:ins w:id="107" w:author="Bobo Moree" w:date="2017-03-04T22:33:00Z">
        <w:r w:rsidR="00911A6C">
          <w:rPr>
            <w:rFonts w:ascii="Times New Roman" w:hAnsi="Times New Roman" w:cs="Helvetica"/>
            <w:kern w:val="1"/>
            <w:lang w:eastAsia="zh-CN"/>
          </w:rPr>
          <w:t>焦点。</w:t>
        </w:r>
        <w:r w:rsidR="00911A6C">
          <w:rPr>
            <w:rFonts w:ascii="Times New Roman" w:hAnsi="Times New Roman" w:cs="Helvetica" w:hint="eastAsia"/>
            <w:kern w:val="1"/>
            <w:lang w:eastAsia="zh-CN"/>
          </w:rPr>
          <w:t>昨天被定义的</w:t>
        </w:r>
      </w:ins>
      <w:ins w:id="108" w:author="Bobo Moree" w:date="2017-03-04T22:34:00Z">
        <w:r w:rsidR="00911A6C">
          <w:rPr>
            <w:rFonts w:ascii="Times New Roman" w:hAnsi="Times New Roman" w:cs="Helvetica" w:hint="eastAsia"/>
            <w:kern w:val="1"/>
            <w:lang w:eastAsia="zh-CN"/>
          </w:rPr>
          <w:t>“</w:t>
        </w:r>
        <w:r w:rsidR="00911A6C">
          <w:rPr>
            <w:rFonts w:ascii="Times New Roman" w:hAnsi="Times New Roman" w:cs="Helvetica"/>
            <w:kern w:val="1"/>
            <w:lang w:eastAsia="zh-CN"/>
          </w:rPr>
          <w:t>生活方式</w:t>
        </w:r>
        <w:r w:rsidR="00911A6C">
          <w:rPr>
            <w:rFonts w:ascii="Times New Roman" w:hAnsi="Times New Roman" w:cs="Helvetica" w:hint="eastAsia"/>
            <w:kern w:val="1"/>
            <w:lang w:eastAsia="zh-CN"/>
          </w:rPr>
          <w:t>”</w:t>
        </w:r>
      </w:ins>
      <w:ins w:id="109" w:author="Bobo Moree" w:date="2017-03-04T22:33:00Z">
        <w:r w:rsidR="00911A6C">
          <w:rPr>
            <w:rFonts w:ascii="Times New Roman" w:hAnsi="Times New Roman" w:cs="Helvetica"/>
            <w:kern w:val="1"/>
            <w:lang w:eastAsia="zh-CN"/>
          </w:rPr>
          <w:t>，明天应该成为</w:t>
        </w:r>
      </w:ins>
      <w:ins w:id="110" w:author="Bobo Moree" w:date="2017-03-04T22:34:00Z">
        <w:r w:rsidR="00911A6C">
          <w:rPr>
            <w:rFonts w:ascii="Times New Roman" w:hAnsi="Times New Roman" w:cs="Helvetica" w:hint="eastAsia"/>
            <w:kern w:val="1"/>
            <w:lang w:eastAsia="zh-CN"/>
          </w:rPr>
          <w:t>“</w:t>
        </w:r>
      </w:ins>
      <w:ins w:id="111" w:author="Bobo Moree" w:date="2017-03-04T22:33:00Z">
        <w:r w:rsidR="00911A6C">
          <w:rPr>
            <w:rFonts w:ascii="Times New Roman" w:hAnsi="Times New Roman" w:cs="Helvetica" w:hint="eastAsia"/>
            <w:kern w:val="1"/>
            <w:lang w:eastAsia="zh-CN"/>
          </w:rPr>
          <w:t>故事</w:t>
        </w:r>
      </w:ins>
      <w:ins w:id="112" w:author="Bobo Moree" w:date="2017-03-04T22:34:00Z">
        <w:r w:rsidR="00911A6C">
          <w:rPr>
            <w:rFonts w:ascii="Times New Roman" w:hAnsi="Times New Roman" w:cs="Helvetica" w:hint="eastAsia"/>
            <w:kern w:val="1"/>
            <w:lang w:eastAsia="zh-CN"/>
          </w:rPr>
          <w:t>复述”。挂满衣服</w:t>
        </w:r>
        <w:r w:rsidR="00911A6C">
          <w:rPr>
            <w:rFonts w:ascii="Times New Roman" w:hAnsi="Times New Roman" w:cs="Helvetica"/>
            <w:kern w:val="1"/>
            <w:lang w:eastAsia="zh-CN"/>
          </w:rPr>
          <w:t>的</w:t>
        </w:r>
      </w:ins>
      <w:ins w:id="113" w:author="Bobo Moree" w:date="2017-03-04T22:35:00Z">
        <w:r w:rsidR="00911A6C">
          <w:rPr>
            <w:rFonts w:ascii="Times New Roman" w:hAnsi="Times New Roman" w:cs="Helvetica" w:hint="eastAsia"/>
            <w:kern w:val="1"/>
            <w:lang w:eastAsia="zh-CN"/>
          </w:rPr>
          <w:t>衣架</w:t>
        </w:r>
        <w:r w:rsidR="00911A6C">
          <w:rPr>
            <w:rFonts w:ascii="Times New Roman" w:hAnsi="Times New Roman" w:cs="Helvetica"/>
            <w:kern w:val="1"/>
            <w:lang w:eastAsia="zh-CN"/>
          </w:rPr>
          <w:t>和摆满商品的货架应该</w:t>
        </w:r>
        <w:r w:rsidR="00911A6C">
          <w:rPr>
            <w:rFonts w:ascii="Times New Roman" w:hAnsi="Times New Roman" w:cs="Helvetica" w:hint="eastAsia"/>
            <w:kern w:val="1"/>
            <w:lang w:eastAsia="zh-CN"/>
          </w:rPr>
          <w:t>为</w:t>
        </w:r>
      </w:ins>
      <w:ins w:id="114" w:author="Bobo Moree" w:date="2017-03-04T22:36:00Z">
        <w:r w:rsidR="00911A6C">
          <w:rPr>
            <w:rFonts w:ascii="Times New Roman" w:hAnsi="Times New Roman" w:cs="Helvetica" w:hint="eastAsia"/>
            <w:kern w:val="1"/>
            <w:lang w:eastAsia="zh-CN"/>
          </w:rPr>
          <w:t>体验环境创造</w:t>
        </w:r>
        <w:r w:rsidR="00911A6C">
          <w:rPr>
            <w:rFonts w:ascii="Times New Roman" w:hAnsi="Times New Roman" w:cs="Helvetica"/>
            <w:kern w:val="1"/>
            <w:lang w:eastAsia="zh-CN"/>
          </w:rPr>
          <w:t>空间</w:t>
        </w:r>
      </w:ins>
      <w:ins w:id="115" w:author="Bobo Moree" w:date="2017-03-04T22:35:00Z">
        <w:r w:rsidR="00911A6C">
          <w:rPr>
            <w:rFonts w:ascii="Times New Roman" w:hAnsi="Times New Roman" w:cs="Helvetica"/>
            <w:kern w:val="1"/>
            <w:lang w:eastAsia="zh-CN"/>
          </w:rPr>
          <w:t>。</w:t>
        </w:r>
      </w:ins>
      <w:ins w:id="116" w:author="Bobo Moree" w:date="2017-03-04T22:36:00Z">
        <w:r w:rsidR="00911A6C">
          <w:rPr>
            <w:rFonts w:ascii="Times New Roman" w:hAnsi="Times New Roman" w:cs="Helvetica" w:hint="eastAsia"/>
            <w:kern w:val="1"/>
            <w:lang w:eastAsia="zh-CN"/>
          </w:rPr>
          <w:t>现在已</w:t>
        </w:r>
        <w:r w:rsidR="00911A6C">
          <w:rPr>
            <w:rFonts w:ascii="Times New Roman" w:hAnsi="Times New Roman" w:cs="Helvetica"/>
            <w:kern w:val="1"/>
            <w:lang w:eastAsia="zh-CN"/>
          </w:rPr>
          <w:t>不是视觉营销，</w:t>
        </w:r>
        <w:r w:rsidR="00911A6C">
          <w:rPr>
            <w:rFonts w:ascii="Times New Roman" w:hAnsi="Times New Roman" w:cs="Helvetica" w:hint="eastAsia"/>
            <w:kern w:val="1"/>
            <w:lang w:eastAsia="zh-CN"/>
          </w:rPr>
          <w:t>而是</w:t>
        </w:r>
        <w:r w:rsidR="00911A6C">
          <w:rPr>
            <w:rFonts w:ascii="Times New Roman" w:hAnsi="Times New Roman" w:cs="Helvetica"/>
            <w:kern w:val="1"/>
            <w:lang w:eastAsia="zh-CN"/>
          </w:rPr>
          <w:t>情感故事的表达。</w:t>
        </w:r>
      </w:ins>
      <w:ins w:id="117" w:author="Bobo Moree" w:date="2017-03-04T22:37:00Z">
        <w:r w:rsidR="00911A6C">
          <w:rPr>
            <w:rFonts w:ascii="Times New Roman" w:hAnsi="Times New Roman" w:cs="Helvetica" w:hint="eastAsia"/>
            <w:kern w:val="1"/>
            <w:lang w:eastAsia="zh-CN"/>
          </w:rPr>
          <w:t>”</w:t>
        </w:r>
      </w:ins>
      <w:del w:id="118" w:author="Bobo Moree" w:date="2017-03-04T22:29:00Z">
        <w:r w:rsidR="00955556" w:rsidRPr="00BF415B" w:rsidDel="00365430">
          <w:rPr>
            <w:rFonts w:ascii="Times New Roman" w:hAnsi="Times New Roman" w:cs="Helvetica"/>
            <w:kern w:val="1"/>
            <w:lang w:eastAsia="zh-CN"/>
          </w:rPr>
          <w:delText>, who partnered with technology firm EDGE DNA for</w:delText>
        </w:r>
        <w:r w:rsidR="006E4580" w:rsidRPr="00BF415B" w:rsidDel="00365430">
          <w:rPr>
            <w:rFonts w:ascii="Times New Roman" w:hAnsi="Times New Roman" w:cs="Helvetica"/>
            <w:kern w:val="1"/>
            <w:lang w:eastAsia="zh-CN"/>
          </w:rPr>
          <w:delText xml:space="preserve"> this event, said: “</w:delText>
        </w:r>
        <w:r w:rsidR="00955556" w:rsidRPr="00BF415B" w:rsidDel="00365430">
          <w:rPr>
            <w:rFonts w:ascii="Times New Roman" w:hAnsi="Times New Roman" w:cs="Helvetica"/>
            <w:kern w:val="1"/>
            <w:lang w:eastAsia="zh-CN"/>
          </w:rPr>
          <w:delText>I believe in retail and physical spaces, but not in how stores are designed and operated today… The brick-and-mortar in</w:delText>
        </w:r>
        <w:r w:rsidR="006E4580" w:rsidRPr="00BF415B" w:rsidDel="00365430">
          <w:rPr>
            <w:rFonts w:ascii="Times New Roman" w:hAnsi="Times New Roman" w:cs="Helvetica"/>
            <w:kern w:val="1"/>
            <w:lang w:eastAsia="zh-CN"/>
          </w:rPr>
          <w:delText>dustry is tired</w:delText>
        </w:r>
        <w:r w:rsidR="00FF2066" w:rsidDel="00365430">
          <w:rPr>
            <w:rFonts w:ascii="Times New Roman" w:hAnsi="Times New Roman" w:cs="Helvetica"/>
            <w:kern w:val="1"/>
            <w:lang w:eastAsia="zh-CN"/>
          </w:rPr>
          <w:delText>,</w:delText>
        </w:r>
        <w:r w:rsidR="006E4580" w:rsidRPr="00BF415B" w:rsidDel="00365430">
          <w:rPr>
            <w:rFonts w:ascii="Times New Roman" w:hAnsi="Times New Roman" w:cs="Helvetica"/>
            <w:kern w:val="1"/>
            <w:lang w:eastAsia="zh-CN"/>
          </w:rPr>
          <w:delText xml:space="preserve"> and we need to shake it</w:delText>
        </w:r>
        <w:r w:rsidR="00FF2066" w:rsidDel="00365430">
          <w:rPr>
            <w:rFonts w:ascii="Times New Roman" w:hAnsi="Times New Roman" w:cs="Helvetica"/>
            <w:kern w:val="1"/>
            <w:lang w:eastAsia="zh-CN"/>
          </w:rPr>
          <w:delText xml:space="preserve"> up</w:delText>
        </w:r>
        <w:r w:rsidR="00955556" w:rsidRPr="00BF415B" w:rsidDel="00365430">
          <w:rPr>
            <w:rFonts w:ascii="Times New Roman" w:hAnsi="Times New Roman" w:cs="Helvetica"/>
            <w:kern w:val="1"/>
            <w:lang w:eastAsia="zh-CN"/>
          </w:rPr>
          <w:delText xml:space="preserve">. </w:delText>
        </w:r>
      </w:del>
      <w:del w:id="119" w:author="Bobo Moree" w:date="2017-03-04T22:37:00Z">
        <w:r w:rsidR="00955556" w:rsidRPr="00BF415B" w:rsidDel="00911A6C">
          <w:rPr>
            <w:rFonts w:ascii="Times New Roman" w:hAnsi="Times New Roman" w:cs="Helvetica"/>
            <w:kern w:val="1"/>
            <w:lang w:eastAsia="zh-CN"/>
          </w:rPr>
          <w:delText xml:space="preserve">Brands need to rethink their store layouts where products are no longer the primary focus. What was </w:delText>
        </w:r>
        <w:r w:rsidR="006E4580" w:rsidRPr="00BF415B" w:rsidDel="00911A6C">
          <w:rPr>
            <w:rFonts w:ascii="Times New Roman" w:hAnsi="Times New Roman" w:cs="Helvetica"/>
            <w:kern w:val="1"/>
            <w:lang w:eastAsia="zh-CN"/>
          </w:rPr>
          <w:delText xml:space="preserve">defined as ‘lifestyle’ </w:delText>
        </w:r>
        <w:r w:rsidR="00FF2066" w:rsidRPr="00BF415B" w:rsidDel="00911A6C">
          <w:rPr>
            <w:rFonts w:ascii="Times New Roman" w:hAnsi="Times New Roman" w:cs="Helvetica"/>
            <w:kern w:val="1"/>
            <w:lang w:eastAsia="zh-CN"/>
          </w:rPr>
          <w:delText xml:space="preserve">yesterday </w:delText>
        </w:r>
        <w:r w:rsidR="006E4580" w:rsidRPr="00BF415B" w:rsidDel="00911A6C">
          <w:rPr>
            <w:rFonts w:ascii="Times New Roman" w:hAnsi="Times New Roman" w:cs="Helvetica"/>
            <w:kern w:val="1"/>
            <w:lang w:eastAsia="zh-CN"/>
          </w:rPr>
          <w:delText>should become ‘storytelling’</w:delText>
        </w:r>
        <w:r w:rsidR="00FF2066" w:rsidDel="00911A6C">
          <w:rPr>
            <w:rFonts w:ascii="Times New Roman" w:hAnsi="Times New Roman" w:cs="Helvetica"/>
            <w:kern w:val="1"/>
            <w:lang w:eastAsia="zh-CN"/>
          </w:rPr>
          <w:delText xml:space="preserve"> tomorrow</w:delText>
        </w:r>
        <w:r w:rsidR="00892A15" w:rsidDel="00911A6C">
          <w:rPr>
            <w:rFonts w:ascii="Times New Roman" w:hAnsi="Times New Roman" w:cs="Helvetica"/>
            <w:kern w:val="1"/>
            <w:lang w:eastAsia="zh-CN"/>
          </w:rPr>
          <w:delText>…</w:delText>
        </w:r>
        <w:r w:rsidR="00955556" w:rsidRPr="00BF415B" w:rsidDel="00911A6C">
          <w:rPr>
            <w:rFonts w:ascii="Times New Roman" w:hAnsi="Times New Roman" w:cs="Helvetica"/>
            <w:kern w:val="1"/>
            <w:lang w:eastAsia="zh-CN"/>
          </w:rPr>
          <w:delText xml:space="preserve"> </w:delText>
        </w:r>
        <w:r w:rsidR="00FF2066" w:rsidDel="00911A6C">
          <w:rPr>
            <w:rFonts w:ascii="Times New Roman" w:hAnsi="Times New Roman" w:cs="Helvetica"/>
            <w:kern w:val="1"/>
            <w:lang w:eastAsia="zh-CN"/>
          </w:rPr>
          <w:delText>R</w:delText>
        </w:r>
        <w:r w:rsidR="00955556" w:rsidRPr="00BF415B" w:rsidDel="00911A6C">
          <w:rPr>
            <w:rFonts w:ascii="Times New Roman" w:hAnsi="Times New Roman" w:cs="Helvetica"/>
            <w:kern w:val="1"/>
            <w:lang w:eastAsia="zh-CN"/>
          </w:rPr>
          <w:delText>acks of garments and shelves full of goods should make space for experiential environments. I</w:delText>
        </w:r>
        <w:r w:rsidR="006E4580" w:rsidRPr="00BF415B" w:rsidDel="00911A6C">
          <w:rPr>
            <w:rFonts w:ascii="Times New Roman" w:hAnsi="Times New Roman" w:cs="Helvetica"/>
            <w:kern w:val="1"/>
            <w:lang w:eastAsia="zh-CN"/>
          </w:rPr>
          <w:delText xml:space="preserve">t is no longer about visual merchandising, it’s now </w:delText>
        </w:r>
        <w:r w:rsidR="00FF2066" w:rsidDel="00911A6C">
          <w:rPr>
            <w:rFonts w:ascii="Times New Roman" w:hAnsi="Times New Roman" w:cs="Helvetica"/>
            <w:kern w:val="1"/>
            <w:lang w:eastAsia="zh-CN"/>
          </w:rPr>
          <w:delText xml:space="preserve">about </w:delText>
        </w:r>
        <w:r w:rsidR="006E4580" w:rsidRPr="00BF415B" w:rsidDel="00911A6C">
          <w:rPr>
            <w:rFonts w:ascii="Times New Roman" w:hAnsi="Times New Roman" w:cs="Helvetica"/>
            <w:kern w:val="1"/>
            <w:lang w:eastAsia="zh-CN"/>
          </w:rPr>
          <w:delText>emotional storytelling</w:delText>
        </w:r>
        <w:r w:rsidR="00955556" w:rsidRPr="00BF415B" w:rsidDel="00911A6C">
          <w:rPr>
            <w:rFonts w:ascii="Times New Roman" w:hAnsi="Times New Roman" w:cs="Helvetica"/>
            <w:kern w:val="1"/>
            <w:lang w:eastAsia="zh-CN"/>
          </w:rPr>
          <w:delText>.</w:delText>
        </w:r>
        <w:r w:rsidR="00BF415B" w:rsidDel="00911A6C">
          <w:rPr>
            <w:rFonts w:ascii="Times New Roman" w:hAnsi="Times New Roman" w:cs="Helvetica"/>
            <w:kern w:val="1"/>
            <w:lang w:eastAsia="zh-CN"/>
          </w:rPr>
          <w:delText>”</w:delText>
        </w:r>
        <w:r w:rsidR="00955556" w:rsidRPr="00BF415B" w:rsidDel="00911A6C">
          <w:rPr>
            <w:rFonts w:ascii="Times New Roman" w:hAnsi="Times New Roman" w:cs="Helvetica"/>
            <w:kern w:val="1"/>
            <w:lang w:eastAsia="zh-CN"/>
          </w:rPr>
          <w:delText xml:space="preserve"> </w:delText>
        </w:r>
      </w:del>
      <w:proofErr w:type="spellStart"/>
      <w:r w:rsidR="00955556" w:rsidRPr="00BF415B">
        <w:rPr>
          <w:rFonts w:ascii="Times New Roman" w:hAnsi="Times New Roman" w:cs="Helvetica"/>
          <w:kern w:val="1"/>
          <w:lang w:eastAsia="zh-CN"/>
        </w:rPr>
        <w:t>Vettori</w:t>
      </w:r>
      <w:bookmarkStart w:id="120" w:name="_GoBack"/>
      <w:bookmarkEnd w:id="120"/>
      <w:proofErr w:type="spellEnd"/>
      <w:del w:id="121" w:author="Reynolds, Yana" w:date="2017-03-09T19:58:00Z">
        <w:r w:rsidR="00955556" w:rsidRPr="00BF415B" w:rsidDel="002F4909">
          <w:rPr>
            <w:rFonts w:ascii="Times New Roman" w:hAnsi="Times New Roman" w:cs="Helvetica"/>
            <w:kern w:val="1"/>
            <w:lang w:eastAsia="zh-CN"/>
          </w:rPr>
          <w:delText>o</w:delText>
        </w:r>
      </w:del>
      <w:ins w:id="122" w:author="Bobo Moree" w:date="2017-03-04T22:37:00Z">
        <w:r w:rsidR="00911A6C">
          <w:rPr>
            <w:rFonts w:ascii="Times New Roman" w:hAnsi="Times New Roman" w:cs="Helvetica" w:hint="eastAsia"/>
            <w:kern w:val="1"/>
            <w:lang w:eastAsia="zh-CN"/>
          </w:rPr>
          <w:t>认为</w:t>
        </w:r>
        <w:r w:rsidR="00911A6C">
          <w:rPr>
            <w:rFonts w:ascii="Times New Roman" w:hAnsi="Times New Roman" w:cs="Helvetica"/>
            <w:kern w:val="1"/>
            <w:lang w:eastAsia="zh-CN"/>
          </w:rPr>
          <w:t>，</w:t>
        </w:r>
        <w:r w:rsidR="00911A6C">
          <w:rPr>
            <w:rFonts w:ascii="Times New Roman" w:hAnsi="Times New Roman" w:cs="Helvetica" w:hint="eastAsia"/>
            <w:kern w:val="1"/>
            <w:lang w:eastAsia="zh-CN"/>
          </w:rPr>
          <w:t>这项</w:t>
        </w:r>
        <w:r w:rsidR="00911A6C">
          <w:rPr>
            <w:rFonts w:ascii="Times New Roman" w:hAnsi="Times New Roman" w:cs="Helvetica"/>
            <w:kern w:val="1"/>
            <w:lang w:eastAsia="zh-CN"/>
          </w:rPr>
          <w:t>技术</w:t>
        </w:r>
      </w:ins>
      <w:ins w:id="123" w:author="Bobo Moree" w:date="2017-03-04T23:04:00Z">
        <w:r w:rsidR="009049C1">
          <w:rPr>
            <w:rFonts w:ascii="Times New Roman" w:hAnsi="Times New Roman" w:cs="Helvetica" w:hint="eastAsia"/>
            <w:kern w:val="1"/>
            <w:lang w:eastAsia="zh-CN"/>
          </w:rPr>
          <w:t>既能</w:t>
        </w:r>
      </w:ins>
      <w:ins w:id="124" w:author="Bobo Moree" w:date="2017-03-04T22:37:00Z">
        <w:r w:rsidR="00911A6C">
          <w:rPr>
            <w:rFonts w:ascii="Times New Roman" w:hAnsi="Times New Roman" w:cs="Helvetica"/>
            <w:kern w:val="1"/>
            <w:lang w:eastAsia="zh-CN"/>
          </w:rPr>
          <w:t>帮助</w:t>
        </w:r>
        <w:r w:rsidR="00911A6C">
          <w:rPr>
            <w:rFonts w:ascii="Times New Roman" w:hAnsi="Times New Roman" w:cs="Helvetica" w:hint="eastAsia"/>
            <w:kern w:val="1"/>
            <w:lang w:eastAsia="zh-CN"/>
          </w:rPr>
          <w:t>商店</w:t>
        </w:r>
      </w:ins>
      <w:ins w:id="125" w:author="Bobo Moree" w:date="2017-03-04T22:38:00Z">
        <w:r w:rsidR="00911A6C">
          <w:rPr>
            <w:rFonts w:ascii="Times New Roman" w:hAnsi="Times New Roman" w:cs="Helvetica" w:hint="eastAsia"/>
            <w:kern w:val="1"/>
            <w:lang w:eastAsia="zh-CN"/>
          </w:rPr>
          <w:t>保持</w:t>
        </w:r>
        <w:r w:rsidR="00911A6C">
          <w:rPr>
            <w:rFonts w:ascii="Times New Roman" w:hAnsi="Times New Roman" w:cs="Helvetica"/>
            <w:kern w:val="1"/>
            <w:lang w:eastAsia="zh-CN"/>
          </w:rPr>
          <w:t>他们的</w:t>
        </w:r>
        <w:r w:rsidR="00911A6C">
          <w:rPr>
            <w:rFonts w:ascii="Times New Roman" w:hAnsi="Times New Roman" w:cs="Helvetica"/>
            <w:kern w:val="1"/>
            <w:lang w:eastAsia="zh-CN"/>
          </w:rPr>
          <w:t>DNA</w:t>
        </w:r>
        <w:r w:rsidR="00911A6C">
          <w:rPr>
            <w:rFonts w:ascii="Times New Roman" w:hAnsi="Times New Roman" w:cs="Helvetica" w:hint="eastAsia"/>
            <w:kern w:val="1"/>
            <w:lang w:eastAsia="zh-CN"/>
          </w:rPr>
          <w:t>，</w:t>
        </w:r>
      </w:ins>
      <w:ins w:id="126" w:author="Bobo Moree" w:date="2017-03-04T23:04:00Z">
        <w:r w:rsidR="009049C1">
          <w:rPr>
            <w:rFonts w:ascii="Times New Roman" w:hAnsi="Times New Roman" w:cs="Helvetica" w:hint="eastAsia"/>
            <w:kern w:val="1"/>
            <w:lang w:eastAsia="zh-CN"/>
          </w:rPr>
          <w:t>又</w:t>
        </w:r>
        <w:r w:rsidR="009049C1">
          <w:rPr>
            <w:rFonts w:ascii="Times New Roman" w:hAnsi="Times New Roman" w:cs="Helvetica"/>
            <w:kern w:val="1"/>
            <w:lang w:eastAsia="zh-CN"/>
          </w:rPr>
          <w:t>可以</w:t>
        </w:r>
      </w:ins>
      <w:ins w:id="127" w:author="Bobo Moree" w:date="2017-03-04T23:05:00Z">
        <w:r w:rsidR="009049C1">
          <w:rPr>
            <w:rFonts w:ascii="Times New Roman" w:hAnsi="Times New Roman" w:cs="Helvetica" w:hint="eastAsia"/>
            <w:kern w:val="1"/>
            <w:lang w:eastAsia="zh-CN"/>
          </w:rPr>
          <w:t>令</w:t>
        </w:r>
      </w:ins>
      <w:ins w:id="128" w:author="Bobo Moree" w:date="2017-03-04T23:04:00Z">
        <w:r w:rsidR="009049C1">
          <w:rPr>
            <w:rFonts w:ascii="Times New Roman" w:hAnsi="Times New Roman" w:cs="Helvetica"/>
            <w:kern w:val="1"/>
            <w:lang w:eastAsia="zh-CN"/>
          </w:rPr>
          <w:t>他们</w:t>
        </w:r>
      </w:ins>
      <w:ins w:id="129" w:author="Bobo Moree" w:date="2017-03-04T23:05:00Z">
        <w:r w:rsidR="009049C1">
          <w:rPr>
            <w:rFonts w:ascii="Times New Roman" w:hAnsi="Times New Roman" w:cs="Helvetica" w:hint="eastAsia"/>
            <w:kern w:val="1"/>
            <w:lang w:eastAsia="zh-CN"/>
          </w:rPr>
          <w:t>的</w:t>
        </w:r>
      </w:ins>
      <w:ins w:id="130" w:author="Bobo Moree" w:date="2017-03-04T22:38:00Z">
        <w:r w:rsidR="00911A6C">
          <w:rPr>
            <w:rFonts w:ascii="Times New Roman" w:hAnsi="Times New Roman" w:cs="Helvetica"/>
            <w:kern w:val="1"/>
            <w:lang w:eastAsia="zh-CN"/>
          </w:rPr>
          <w:t>潜力升级</w:t>
        </w:r>
        <w:r w:rsidR="00911A6C">
          <w:rPr>
            <w:rFonts w:ascii="Times New Roman" w:hAnsi="Times New Roman" w:cs="Helvetica" w:hint="eastAsia"/>
            <w:kern w:val="1"/>
            <w:lang w:eastAsia="zh-CN"/>
          </w:rPr>
          <w:t>，</w:t>
        </w:r>
        <w:r w:rsidR="00911A6C">
          <w:rPr>
            <w:rFonts w:ascii="Times New Roman" w:hAnsi="Times New Roman" w:cs="Helvetica"/>
            <w:kern w:val="1"/>
            <w:lang w:eastAsia="zh-CN"/>
          </w:rPr>
          <w:t>引领</w:t>
        </w:r>
        <w:r w:rsidR="00911A6C">
          <w:rPr>
            <w:rFonts w:ascii="Times New Roman" w:hAnsi="Times New Roman" w:cs="Helvetica" w:hint="eastAsia"/>
            <w:kern w:val="1"/>
            <w:lang w:eastAsia="zh-CN"/>
          </w:rPr>
          <w:t>零售</w:t>
        </w:r>
        <w:r w:rsidR="00911A6C">
          <w:rPr>
            <w:rFonts w:ascii="Times New Roman" w:hAnsi="Times New Roman" w:cs="Helvetica"/>
            <w:kern w:val="1"/>
            <w:lang w:eastAsia="zh-CN"/>
          </w:rPr>
          <w:t>革命。</w:t>
        </w:r>
      </w:ins>
      <w:del w:id="131" w:author="Bobo Moree" w:date="2017-03-04T23:00:00Z">
        <w:r w:rsidR="00955556" w:rsidRPr="00BF415B" w:rsidDel="009049C1">
          <w:rPr>
            <w:rFonts w:ascii="Times New Roman" w:hAnsi="Times New Roman" w:cs="Helvetica"/>
            <w:kern w:val="1"/>
            <w:lang w:eastAsia="zh-CN"/>
          </w:rPr>
          <w:delText xml:space="preserve"> believes that this technology will help stores </w:delText>
        </w:r>
        <w:r w:rsidR="00FF2066" w:rsidDel="009049C1">
          <w:rPr>
            <w:rFonts w:ascii="Times New Roman" w:hAnsi="Times New Roman" w:cs="Helvetica"/>
            <w:kern w:val="1"/>
            <w:lang w:eastAsia="zh-CN"/>
          </w:rPr>
          <w:delText xml:space="preserve">to </w:delText>
        </w:r>
        <w:r w:rsidR="00955556" w:rsidRPr="00BF415B" w:rsidDel="009049C1">
          <w:rPr>
            <w:rFonts w:ascii="Times New Roman" w:hAnsi="Times New Roman" w:cs="Helvetica"/>
            <w:kern w:val="1"/>
            <w:lang w:eastAsia="zh-CN"/>
          </w:rPr>
          <w:delText xml:space="preserve">keep their DNA but enable them to upgrade their </w:delText>
        </w:r>
        <w:r w:rsidR="00FF2066" w:rsidDel="009049C1">
          <w:rPr>
            <w:rFonts w:ascii="Times New Roman" w:hAnsi="Times New Roman" w:cs="Helvetica"/>
            <w:kern w:val="1"/>
            <w:lang w:eastAsia="zh-CN"/>
          </w:rPr>
          <w:delText>potential</w:delText>
        </w:r>
        <w:r w:rsidR="006E4580" w:rsidRPr="00BF415B" w:rsidDel="009049C1">
          <w:rPr>
            <w:rFonts w:ascii="Times New Roman" w:hAnsi="Times New Roman" w:cs="Helvetica"/>
            <w:kern w:val="1"/>
            <w:lang w:eastAsia="zh-CN"/>
          </w:rPr>
          <w:delText xml:space="preserve">, </w:delText>
        </w:r>
        <w:r w:rsidR="00FF2066" w:rsidDel="009049C1">
          <w:rPr>
            <w:rFonts w:ascii="Times New Roman" w:hAnsi="Times New Roman" w:cs="Helvetica"/>
            <w:kern w:val="1"/>
            <w:lang w:eastAsia="zh-CN"/>
          </w:rPr>
          <w:delText>causing a</w:delText>
        </w:r>
        <w:r w:rsidR="006E4580" w:rsidRPr="00BF415B" w:rsidDel="009049C1">
          <w:rPr>
            <w:rFonts w:ascii="Times New Roman" w:hAnsi="Times New Roman" w:cs="Helvetica"/>
            <w:kern w:val="1"/>
            <w:lang w:eastAsia="zh-CN"/>
          </w:rPr>
          <w:delText xml:space="preserve"> retail revolution.</w:delText>
        </w:r>
      </w:del>
    </w:p>
    <w:p w14:paraId="5C7CFA6F" w14:textId="77777777" w:rsidR="00415AF9" w:rsidRDefault="00415AF9" w:rsidP="00955556">
      <w:pPr>
        <w:rPr>
          <w:ins w:id="132" w:author="Reynolds, Yana" w:date="2017-03-02T17:04:00Z"/>
          <w:rFonts w:ascii="Times New Roman" w:hAnsi="Times New Roman" w:cs="Helvetica"/>
          <w:kern w:val="1"/>
          <w:lang w:eastAsia="zh-CN"/>
        </w:rPr>
      </w:pPr>
    </w:p>
    <w:p w14:paraId="41A06B16" w14:textId="30D8492C" w:rsidR="00415AF9" w:rsidRPr="00BF415B" w:rsidRDefault="00415AF9" w:rsidP="00955556">
      <w:pPr>
        <w:rPr>
          <w:rFonts w:ascii="Times New Roman" w:hAnsi="Times New Roman"/>
        </w:rPr>
      </w:pPr>
      <w:ins w:id="133" w:author="Reynolds, Yana" w:date="2017-03-02T17:04:00Z">
        <w:r w:rsidRPr="00415AF9">
          <w:rPr>
            <w:rFonts w:ascii="Times New Roman" w:hAnsi="Times New Roman"/>
          </w:rPr>
          <w:t>http://www.ubmfashion.com/shows/coterie</w:t>
        </w:r>
      </w:ins>
    </w:p>
    <w:sectPr w:rsidR="00415AF9" w:rsidRPr="00BF415B" w:rsidSect="009232D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panose1 w:val="020004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bo Moree">
    <w15:presenceInfo w15:providerId="None" w15:userId="Bobo Moree"/>
  </w15:person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56"/>
    <w:rsid w:val="00026369"/>
    <w:rsid w:val="00177F6C"/>
    <w:rsid w:val="00207C44"/>
    <w:rsid w:val="0026062D"/>
    <w:rsid w:val="002F4909"/>
    <w:rsid w:val="00365430"/>
    <w:rsid w:val="003A4969"/>
    <w:rsid w:val="00415AF9"/>
    <w:rsid w:val="004D7759"/>
    <w:rsid w:val="005758AE"/>
    <w:rsid w:val="006E4580"/>
    <w:rsid w:val="00744043"/>
    <w:rsid w:val="007C3DDA"/>
    <w:rsid w:val="007D7308"/>
    <w:rsid w:val="00812983"/>
    <w:rsid w:val="00892A15"/>
    <w:rsid w:val="00900F4F"/>
    <w:rsid w:val="009049C1"/>
    <w:rsid w:val="00911A6C"/>
    <w:rsid w:val="00955556"/>
    <w:rsid w:val="00A354C8"/>
    <w:rsid w:val="00A46C73"/>
    <w:rsid w:val="00A95F3B"/>
    <w:rsid w:val="00BF415B"/>
    <w:rsid w:val="00C807FD"/>
    <w:rsid w:val="00E01720"/>
    <w:rsid w:val="00E11696"/>
    <w:rsid w:val="00EA14B7"/>
    <w:rsid w:val="00EA3F5A"/>
    <w:rsid w:val="00EE3560"/>
    <w:rsid w:val="00FF206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15C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98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983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E356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5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56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56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560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A14B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microsoft.com/office/2011/relationships/people" Target="peop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392</Words>
  <Characters>2239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Reynolds, Yana</cp:lastModifiedBy>
  <cp:revision>9</cp:revision>
  <dcterms:created xsi:type="dcterms:W3CDTF">2017-03-02T16:45:00Z</dcterms:created>
  <dcterms:modified xsi:type="dcterms:W3CDTF">2017-03-09T19:58:00Z</dcterms:modified>
</cp:coreProperties>
</file>