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FB06" w14:textId="0A9F9841" w:rsidR="002578FA" w:rsidRPr="00002310" w:rsidRDefault="00002310" w:rsidP="002578FA">
      <w:pPr>
        <w:pStyle w:val="Default"/>
        <w:rPr>
          <w:rFonts w:ascii="Times New Roman" w:hAnsi="Times New Roman" w:cs="Times New Roman" w:hint="eastAsia"/>
          <w:b/>
          <w:color w:val="000000" w:themeColor="text1"/>
          <w:lang w:val="en-US" w:eastAsia="zh-CN"/>
          <w:rPrChange w:id="0" w:author="Bobo Moree" w:date="2017-03-02T14:31:00Z">
            <w:rPr>
              <w:rFonts w:ascii="Times New Roman" w:eastAsia="Times New Roman" w:hAnsi="Times New Roman" w:cs="Times New Roman"/>
              <w:b/>
              <w:color w:val="000000" w:themeColor="text1"/>
              <w:lang w:val="en-US"/>
            </w:rPr>
          </w:rPrChange>
        </w:rPr>
      </w:pPr>
      <w:ins w:id="1" w:author="Bobo Moree" w:date="2017-03-02T14:31:00Z">
        <w:r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t>20</w:t>
        </w:r>
      </w:ins>
      <w:del w:id="2" w:author="Bobo Moree" w:date="2017-03-02T14:31:00Z">
        <w:r w:rsidR="00790939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>FABRIC REPORT</w:delText>
        </w:r>
        <w:r w:rsidR="00B30EAA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2578FA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 xml:space="preserve">S/S </w:delText>
        </w:r>
      </w:del>
      <w:r w:rsidR="002578FA" w:rsidRPr="003B55E2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18</w:t>
      </w:r>
      <w:ins w:id="3" w:author="Bobo Moree" w:date="2017-03-02T14:31:00Z">
        <w:r>
          <w:rPr>
            <w:rFonts w:ascii="Times New Roman" w:hAnsi="Times New Roman" w:cs="Times New Roman" w:hint="eastAsia"/>
            <w:b/>
            <w:color w:val="000000" w:themeColor="text1"/>
            <w:lang w:val="en-US" w:eastAsia="zh-CN"/>
          </w:rPr>
          <w:t>春夏</w:t>
        </w:r>
        <w:r>
          <w:rPr>
            <w:rFonts w:ascii="Times New Roman" w:hAnsi="Times New Roman" w:cs="Times New Roman"/>
            <w:b/>
            <w:color w:val="000000" w:themeColor="text1"/>
            <w:lang w:val="en-US" w:eastAsia="zh-CN"/>
          </w:rPr>
          <w:t>面料报告</w:t>
        </w:r>
      </w:ins>
    </w:p>
    <w:p w14:paraId="03C5D09A" w14:textId="77777777" w:rsidR="002578FA" w:rsidRPr="003B55E2" w:rsidRDefault="002578FA" w:rsidP="002578FA">
      <w:pPr>
        <w:pStyle w:val="Default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56E058FE" w14:textId="42DED00F" w:rsidR="002578FA" w:rsidRPr="003B55E2" w:rsidRDefault="00002310" w:rsidP="002578FA">
      <w:pPr>
        <w:pStyle w:val="Default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ins w:id="4" w:author="Bobo Moree" w:date="2017-03-02T14:31:00Z">
        <w:r>
          <w:rPr>
            <w:rFonts w:ascii="Times New Roman" w:hAnsi="Times New Roman" w:cs="Times New Roman" w:hint="eastAsia"/>
            <w:b/>
            <w:color w:val="000000" w:themeColor="text1"/>
            <w:lang w:val="en-US" w:eastAsia="zh-CN"/>
          </w:rPr>
          <w:t>丹宁</w:t>
        </w:r>
        <w:r>
          <w:rPr>
            <w:rFonts w:ascii="Times New Roman" w:hAnsi="Times New Roman" w:cs="Times New Roman"/>
            <w:b/>
            <w:color w:val="000000" w:themeColor="text1"/>
            <w:lang w:val="en-US" w:eastAsia="zh-CN"/>
          </w:rPr>
          <w:t>与</w:t>
        </w:r>
      </w:ins>
      <w:ins w:id="5" w:author="Bobo Moree" w:date="2017-03-02T14:33:00Z">
        <w:r>
          <w:rPr>
            <w:rFonts w:ascii="Times New Roman" w:hAnsi="Times New Roman" w:cs="Times New Roman" w:hint="eastAsia"/>
            <w:b/>
            <w:color w:val="000000" w:themeColor="text1"/>
            <w:lang w:val="en-US" w:eastAsia="zh-CN"/>
          </w:rPr>
          <w:t>纺纱</w:t>
        </w:r>
      </w:ins>
      <w:ins w:id="6" w:author="Bobo Moree" w:date="2017-03-02T14:31:00Z">
        <w:r>
          <w:rPr>
            <w:rFonts w:ascii="Times New Roman" w:hAnsi="Times New Roman" w:cs="Times New Roman"/>
            <w:b/>
            <w:color w:val="000000" w:themeColor="text1"/>
            <w:lang w:val="en-US" w:eastAsia="zh-CN"/>
          </w:rPr>
          <w:t>：轻盈</w:t>
        </w:r>
      </w:ins>
      <w:ins w:id="7" w:author="Bobo Moree" w:date="2017-03-02T14:32:00Z">
        <w:r>
          <w:rPr>
            <w:rFonts w:ascii="Times New Roman" w:hAnsi="Times New Roman" w:cs="Times New Roman" w:hint="eastAsia"/>
            <w:b/>
            <w:color w:val="000000" w:themeColor="text1"/>
            <w:lang w:val="en-US" w:eastAsia="zh-CN"/>
          </w:rPr>
          <w:t>至上</w:t>
        </w:r>
      </w:ins>
      <w:del w:id="8" w:author="Bobo Moree" w:date="2017-03-02T14:31:00Z">
        <w:r w:rsidR="00790939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 xml:space="preserve">DENIM AND </w:delText>
        </w:r>
        <w:r w:rsidR="002578FA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>YARNS</w:delText>
        </w:r>
        <w:r w:rsidR="00790939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 xml:space="preserve">: </w:delText>
        </w:r>
        <w:r w:rsidR="002578FA" w:rsidRPr="003B55E2" w:rsidDel="00002310">
          <w:rPr>
            <w:rFonts w:ascii="Times New Roman" w:eastAsia="Times New Roman" w:hAnsi="Times New Roman" w:cs="Times New Roman"/>
            <w:b/>
            <w:color w:val="000000" w:themeColor="text1"/>
            <w:lang w:val="en-US"/>
          </w:rPr>
          <w:delText>ALL ABOUT LIGHTNESS</w:delText>
        </w:r>
      </w:del>
    </w:p>
    <w:p w14:paraId="77C2F930" w14:textId="77777777" w:rsidR="009339EF" w:rsidRPr="003B55E2" w:rsidRDefault="009339EF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DE9C61" w14:textId="77777777" w:rsidR="009339EF" w:rsidRPr="003B55E2" w:rsidRDefault="002578FA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Beatrice </w:t>
      </w:r>
      <w:proofErr w:type="spellStart"/>
      <w:r w:rsidRPr="003B55E2">
        <w:rPr>
          <w:rFonts w:ascii="Times New Roman" w:hAnsi="Times New Roman" w:cs="Times New Roman"/>
          <w:color w:val="000000" w:themeColor="text1"/>
          <w:lang w:val="en-US"/>
        </w:rPr>
        <w:t>Campani</w:t>
      </w:r>
      <w:proofErr w:type="spellEnd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/Jana </w:t>
      </w:r>
      <w:proofErr w:type="spellStart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>Melkumova</w:t>
      </w:r>
      <w:proofErr w:type="spellEnd"/>
      <w:r w:rsidR="00790939" w:rsidRPr="003B55E2">
        <w:rPr>
          <w:rFonts w:ascii="Times New Roman" w:hAnsi="Times New Roman" w:cs="Times New Roman"/>
          <w:color w:val="000000" w:themeColor="text1"/>
          <w:lang w:val="en-US"/>
        </w:rPr>
        <w:t>-Reynolds</w:t>
      </w:r>
    </w:p>
    <w:p w14:paraId="3021E51E" w14:textId="77777777" w:rsidR="00790939" w:rsidRPr="003B55E2" w:rsidRDefault="0079093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F5F8C5D" w14:textId="567731E6" w:rsidR="00C34E92" w:rsidRPr="003B55E2" w:rsidRDefault="00223B1D">
      <w:pPr>
        <w:rPr>
          <w:rFonts w:ascii="Times New Roman" w:hAnsi="Times New Roman" w:cs="Times New Roman"/>
          <w:color w:val="000000" w:themeColor="text1"/>
          <w:lang w:val="en-US"/>
        </w:rPr>
      </w:pPr>
      <w:ins w:id="9" w:author="Bobo Moree" w:date="2017-03-02T14:48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包括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纺纱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、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棉料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和丹宁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0" w:author="Bobo Moree" w:date="2017-03-02T14:32:00Z">
        <w:r w:rsidR="00002310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轻盈</w:t>
        </w:r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就是春夏季</w:t>
        </w:r>
        <w:r w:rsidR="00002310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面料</w:t>
        </w:r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系列的关键词</w:t>
        </w:r>
      </w:ins>
      <w:ins w:id="11" w:author="Bobo Moree" w:date="2017-03-02T14:33:00Z"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。</w:t>
        </w:r>
      </w:ins>
      <w:del w:id="12" w:author="Bobo Moree" w:date="2017-03-02T14:33:00Z">
        <w:r w:rsidR="008F23D4" w:rsidRPr="003B55E2" w:rsidDel="00002310">
          <w:rPr>
            <w:rFonts w:ascii="Times New Roman" w:hAnsi="Times New Roman" w:cs="Times New Roman"/>
            <w:color w:val="000000" w:themeColor="text1"/>
            <w:lang w:val="en-US"/>
          </w:rPr>
          <w:delText>LIGHTNESS IS THE KEYWORD FOR S/S 2018 FABRIC COLLECTIONS, INCLUDING YARNS, COTTON AND DENIMS</w:delText>
        </w:r>
      </w:del>
    </w:p>
    <w:p w14:paraId="2F9884CF" w14:textId="77777777" w:rsidR="00C34E92" w:rsidRPr="003B55E2" w:rsidRDefault="00C34E92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92BB572" w14:textId="2FB5EF20" w:rsidR="008F23D4" w:rsidRPr="003B55E2" w:rsidRDefault="00223B1D">
      <w:pPr>
        <w:rPr>
          <w:rFonts w:ascii="Times New Roman" w:hAnsi="Times New Roman" w:cs="Times New Roman"/>
          <w:color w:val="000000" w:themeColor="text1"/>
          <w:lang w:val="en-US"/>
        </w:rPr>
      </w:pPr>
      <w:ins w:id="13" w:author="Bobo Moree" w:date="2017-03-02T14:4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无论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是弥散型还是</w:t>
        </w:r>
      </w:ins>
      <w:ins w:id="14" w:author="Bobo Moree" w:date="2017-03-02T14:35:00Z">
        <w:r w:rsidR="00002310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紧凑型</w:t>
        </w:r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，新季至爱针织材料要数羊绒、马利奴羊毛、丝绸和棉</w:t>
        </w:r>
      </w:ins>
      <w:ins w:id="15" w:author="Bobo Moree" w:date="2017-03-02T14:49:00Z"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</w:ins>
      <w:ins w:id="16" w:author="Bobo Moree" w:date="2017-03-02T14:36:00Z"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各制造商选取轻盈的纱线，运用各种不同的技巧</w:t>
        </w:r>
      </w:ins>
      <w:ins w:id="17" w:author="Bobo Moree" w:date="2017-03-02T14:50:00Z"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来打造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8" w:author="Bobo Moree" w:date="2017-03-02T14:36:00Z"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并</w:t>
        </w:r>
      </w:ins>
      <w:ins w:id="19" w:author="Bobo Moree" w:date="2017-03-02T14:37:00Z"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饰以</w:t>
        </w:r>
      </w:ins>
      <w:ins w:id="20" w:author="Bobo Moree" w:date="2017-03-02T14:50:00Z"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包括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3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D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立体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和极其繁复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层次感等不同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后整</w:t>
        </w:r>
      </w:ins>
      <w:ins w:id="21" w:author="Bobo Moree" w:date="2017-03-02T14:37:00Z"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效</w:t>
        </w:r>
      </w:ins>
      <w:ins w:id="22" w:author="Bobo Moree" w:date="2017-03-02T14:51:00Z"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果，</w:t>
        </w:r>
      </w:ins>
      <w:ins w:id="23" w:author="Bobo Moree" w:date="2017-03-02T14:38:00Z"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然而，</w:t>
        </w:r>
      </w:ins>
      <w:ins w:id="24" w:author="Bobo Moree" w:date="2017-03-02T14:51:00Z"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全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是</w:t>
        </w:r>
      </w:ins>
      <w:ins w:id="25" w:author="Bobo Moree" w:date="2017-03-02T14:38:00Z"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云般的</w:t>
        </w:r>
      </w:ins>
      <w:ins w:id="26" w:author="Bobo Moree" w:date="2017-03-02T14:39:00Z">
        <w:r w:rsidR="00002310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密实度</w:t>
        </w:r>
        <w:r w:rsidR="00002310">
          <w:rPr>
            <w:rFonts w:ascii="Times New Roman" w:hAnsi="Times New Roman" w:cs="Times New Roman"/>
            <w:color w:val="000000" w:themeColor="text1"/>
            <w:lang w:val="en-US" w:eastAsia="zh-CN"/>
          </w:rPr>
          <w:t>。</w:t>
        </w:r>
        <w:r w:rsidR="00002310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透明棉布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被蕾丝覆盖，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丝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棉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混纺</w:t>
        </w:r>
      </w:ins>
      <w:ins w:id="27" w:author="Bobo Moree" w:date="2017-03-02T14:40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新出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弹性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版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，亲密柔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软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如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第二层肌肤。</w:t>
        </w:r>
      </w:ins>
      <w:proofErr w:type="spellStart"/>
      <w:ins w:id="28" w:author="Bobo Moree" w:date="2017-03-02T14:52:00Z">
        <w:r w:rsidR="00EF40AC" w:rsidRPr="003B55E2">
          <w:rPr>
            <w:rFonts w:ascii="Times New Roman" w:hAnsi="Times New Roman" w:cs="Times New Roman"/>
            <w:b/>
            <w:color w:val="000000" w:themeColor="text1"/>
            <w:lang w:val="en-US"/>
          </w:rPr>
          <w:t>Lineapiù</w:t>
        </w:r>
        <w:proofErr w:type="spellEnd"/>
        <w:r w:rsidR="00EF40AC" w:rsidRPr="003B55E2">
          <w:rPr>
            <w:rFonts w:ascii="Times New Roman" w:hAnsi="Times New Roman" w:cs="Times New Roman"/>
            <w:b/>
            <w:color w:val="000000" w:themeColor="text1"/>
            <w:lang w:val="en-US"/>
          </w:rPr>
          <w:t xml:space="preserve"> Italia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刚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发布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的</w:t>
        </w:r>
        <w:r w:rsidR="00EF40AC" w:rsidRPr="00EF40AC">
          <w:rPr>
            <w:rFonts w:ascii="宋体" w:eastAsia="宋体" w:hAnsi="宋体" w:cs="Times New Roman"/>
            <w:color w:val="000000" w:themeColor="text1"/>
            <w:lang w:val="en-US" w:eastAsia="zh-CN"/>
            <w:rPrChange w:id="29" w:author="Bobo Moree" w:date="2017-03-02T14:52:00Z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rPrChange>
          </w:rPr>
          <w:t>“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纸质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针织</w:t>
        </w:r>
        <w:r w:rsidR="00EF40AC" w:rsidRPr="00EF40AC">
          <w:rPr>
            <w:rFonts w:asciiTheme="minorEastAsia" w:hAnsiTheme="minorEastAsia" w:cs="Times New Roman"/>
            <w:color w:val="000000" w:themeColor="text1"/>
            <w:lang w:val="en-US" w:eastAsia="zh-CN"/>
            <w:rPrChange w:id="30" w:author="Bobo Moree" w:date="2017-03-02T14:53:00Z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rPrChange>
          </w:rPr>
          <w:t>”</w:t>
        </w:r>
      </w:ins>
      <w:ins w:id="31" w:author="Bobo Moree" w:date="2017-03-02T14:55:00Z">
        <w:r w:rsidR="00EF40AC">
          <w:rPr>
            <w:rFonts w:asciiTheme="minorEastAsia" w:hAnsiTheme="minorEastAsia" w:cs="Times New Roman" w:hint="eastAsia"/>
            <w:color w:val="000000" w:themeColor="text1"/>
            <w:lang w:val="en-US" w:eastAsia="zh-CN"/>
          </w:rPr>
          <w:t>，</w:t>
        </w:r>
        <w:r w:rsidR="00EF40AC">
          <w:rPr>
            <w:rFonts w:ascii="Times New Roman" w:hAnsi="Times New Roman" w:cs="Times New Roman"/>
            <w:color w:val="000000" w:themeColor="text1"/>
            <w:lang w:val="en-US" w:eastAsia="zh-CN"/>
          </w:rPr>
          <w:t>一种从日本纸张制造的纱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线</w:t>
        </w:r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  <w:r w:rsidR="00EF40AC">
          <w:rPr>
            <w:rFonts w:asciiTheme="minorEastAsia" w:hAnsiTheme="minorEastAsia" w:cs="Times New Roman" w:hint="eastAsia"/>
            <w:color w:val="000000" w:themeColor="text1"/>
            <w:lang w:val="en-US" w:eastAsia="zh-CN"/>
          </w:rPr>
          <w:t>便是</w:t>
        </w:r>
      </w:ins>
      <w:ins w:id="32" w:author="Bobo Moree" w:date="2017-03-02T14:41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如此成熟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并充满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高端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技术含量混纺</w:t>
        </w:r>
      </w:ins>
      <w:ins w:id="33" w:author="Bobo Moree" w:date="2017-03-02T14:55:00Z">
        <w:r w:rsidR="00EF40AC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</w:ins>
      <w:ins w:id="34" w:author="Bobo Moree" w:date="2017-03-02T14:41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例子</w:t>
        </w:r>
      </w:ins>
      <w:del w:id="35" w:author="Bobo Moree" w:date="2017-03-02T14:41:00Z">
        <w:r w:rsidR="00790939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Vaporous or compact, favo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rite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knit 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materials are cashmere, merino wool, silk and cotton, interpr</w:delText>
        </w:r>
        <w:r w:rsidR="00C32076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eted by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manufacturers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in </w:delText>
        </w:r>
        <w:r w:rsidR="00C32076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light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C32076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yarns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through a variety of techniques and finished off 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with different effects, </w:delText>
        </w:r>
        <w:r w:rsidR="00C34E9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including a 3D-look and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extreme volumes</w:delText>
        </w:r>
      </w:del>
      <w:ins w:id="36" w:author="Gatenby" w:date="2017-02-25T21:39:00Z">
        <w:del w:id="37" w:author="Bobo Moree" w:date="2017-03-02T14:41:00Z">
          <w:r w:rsidR="00BC5AFB" w:rsidDel="00223B1D">
            <w:rPr>
              <w:rFonts w:ascii="Times New Roman" w:hAnsi="Times New Roman" w:cs="Times New Roman"/>
              <w:color w:val="000000" w:themeColor="text1"/>
              <w:lang w:val="en-US"/>
            </w:rPr>
            <w:delText>;</w:delText>
          </w:r>
        </w:del>
      </w:ins>
      <w:del w:id="38" w:author="Bobo Moree" w:date="2017-03-02T14:41:00Z"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but </w:delText>
        </w:r>
        <w:r w:rsidR="0058774B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always 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with a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cloud-like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consistency</w:delText>
        </w:r>
        <w:r w:rsidR="001D3069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. </w:delText>
        </w:r>
        <w:r w:rsidR="00C34E9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T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ranspa</w:delText>
        </w:r>
        <w:r w:rsidR="0058774B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rent cotton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is overlaid with lace,</w:delText>
        </w:r>
        <w:r w:rsidR="009339EF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while mixed silk and cotton blends are available in stretch versions, soft as a second skin.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One fine example of such sophisticated and technologically advanced weightless yarn: </w:delText>
        </w:r>
      </w:del>
      <w:del w:id="39" w:author="Bobo Moree" w:date="2017-03-02T14:52:00Z">
        <w:r w:rsidR="00454152" w:rsidRPr="003B55E2" w:rsidDel="00EF40AC">
          <w:rPr>
            <w:rFonts w:ascii="Times New Roman" w:hAnsi="Times New Roman" w:cs="Times New Roman"/>
            <w:b/>
            <w:color w:val="000000" w:themeColor="text1"/>
            <w:lang w:val="en-US"/>
          </w:rPr>
          <w:delText>Lineapiù Italia</w:delText>
        </w:r>
      </w:del>
      <w:del w:id="40" w:author="Bobo Moree" w:date="2017-03-02T14:42:00Z">
        <w:r w:rsidR="0045415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ins w:id="41" w:author="Bobo Moree" w:date="2017-03-02T14:42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42" w:author="Bobo Moree" w:date="2017-03-02T14:55:00Z">
        <w:r w:rsidR="00EF40AC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del w:id="43" w:author="Bobo Moree" w:date="2017-03-02T14:41:00Z">
        <w:r w:rsidR="0045415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has just</w:delText>
        </w:r>
      </w:del>
      <w:del w:id="44" w:author="Bobo Moree" w:date="2017-03-02T14:42:00Z">
        <w:r w:rsidR="0045415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created </w:delText>
        </w:r>
      </w:del>
      <w:del w:id="45" w:author="Bobo Moree" w:date="2017-03-02T14:48:00Z">
        <w:r w:rsidR="0045415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‘paper knit</w:delText>
        </w:r>
        <w:r w:rsidR="00C34E9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’, a yarn </w:delText>
        </w:r>
        <w:r w:rsidR="008F23D4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>made from</w:delText>
        </w:r>
        <w:r w:rsidR="00C34E9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 J</w:delText>
        </w:r>
        <w:r w:rsidR="00454152" w:rsidRPr="003B55E2" w:rsidDel="00223B1D">
          <w:rPr>
            <w:rFonts w:ascii="Times New Roman" w:hAnsi="Times New Roman" w:cs="Times New Roman"/>
            <w:color w:val="000000" w:themeColor="text1"/>
            <w:lang w:val="en-US"/>
          </w:rPr>
          <w:delText xml:space="preserve">apanese paper. </w:delText>
        </w:r>
      </w:del>
    </w:p>
    <w:p w14:paraId="6CDC8B63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3DC3EE9" w14:textId="3281164F" w:rsidR="00A10EB0" w:rsidRPr="003B55E2" w:rsidRDefault="00E07E4A">
      <w:pPr>
        <w:rPr>
          <w:rFonts w:ascii="Times New Roman" w:hAnsi="Times New Roman" w:cs="Times New Roman"/>
          <w:color w:val="000000" w:themeColor="text1"/>
          <w:lang w:val="en-US"/>
        </w:rPr>
      </w:pPr>
      <w:ins w:id="46" w:author="Bobo Moree" w:date="2017-03-02T14:56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除了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轻盈趋势，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半透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也</w:t>
        </w:r>
      </w:ins>
      <w:ins w:id="47" w:author="Bobo Moree" w:date="2017-03-02T14:5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很</w:t>
        </w:r>
      </w:ins>
      <w:ins w:id="48" w:author="Bobo Moree" w:date="2017-03-02T14:56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重要。</w:t>
        </w:r>
      </w:ins>
      <w:ins w:id="49" w:author="Bobo Moree" w:date="2017-03-02T14:5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晚装面料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系列全是</w:t>
        </w:r>
      </w:ins>
      <w:ins w:id="50" w:author="Bobo Moree" w:date="2017-03-02T14:5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关于</w:t>
        </w:r>
      </w:ins>
      <w:ins w:id="51" w:author="Bobo Moree" w:date="2017-03-02T14:57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反射</w:t>
        </w:r>
      </w:ins>
      <w:ins w:id="52" w:author="Bobo Moree" w:date="2017-03-02T14:5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与</w:t>
        </w:r>
      </w:ins>
      <w:ins w:id="53" w:author="Bobo Moree" w:date="2017-03-02T14:57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转</w:t>
        </w:r>
      </w:ins>
      <w:ins w:id="54" w:author="Bobo Moree" w:date="2017-03-02T14:5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化</w:t>
        </w:r>
      </w:ins>
      <w:ins w:id="55" w:author="Bobo Moree" w:date="2017-03-02T14:57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光线的</w:t>
        </w:r>
      </w:ins>
      <w:ins w:id="56" w:author="Bobo Moree" w:date="2017-03-02T14:5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故事：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比如</w:t>
        </w:r>
      </w:ins>
      <w:ins w:id="57" w:author="Bobo Moree" w:date="2017-03-02T14:5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带</w:t>
        </w:r>
        <w:r w:rsidRPr="00E07E4A">
          <w:rPr>
            <w:rFonts w:ascii="Times New Roman" w:hAnsi="Times New Roman" w:cs="Times New Roman"/>
            <w:color w:val="000000" w:themeColor="text1"/>
            <w:lang w:val="en-US" w:eastAsia="zh-CN"/>
            <w:rPrChange w:id="58" w:author="Bobo Moree" w:date="2017-03-02T14:59:00Z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卢勒克斯金属细丝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闪光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的</w:t>
        </w:r>
      </w:ins>
      <w:ins w:id="59" w:author="Bobo Moree" w:date="2017-03-02T14:5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人造丝</w:t>
        </w:r>
      </w:ins>
      <w:ins w:id="60" w:author="Bobo Moree" w:date="2017-03-02T14:59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、</w:t>
        </w:r>
      </w:ins>
      <w:ins w:id="61" w:author="Bobo Moree" w:date="2017-03-02T15:00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镶</w:t>
        </w:r>
      </w:ins>
      <w:ins w:id="62" w:author="Bobo Moree" w:date="2017-03-02T14:59:00Z"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亮片</w:t>
        </w:r>
      </w:ins>
      <w:ins w:id="63" w:author="Bobo Moree" w:date="2017-03-02T15:00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棉或</w:t>
        </w:r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发光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的人造丝、</w:t>
        </w:r>
      </w:ins>
      <w:ins w:id="64" w:author="Bobo Moree" w:date="2017-03-02T15:02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嵌</w:t>
        </w:r>
      </w:ins>
      <w:ins w:id="65" w:author="Bobo Moree" w:date="2017-03-02T15:01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纯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水晶小结</w:t>
        </w:r>
      </w:ins>
      <w:ins w:id="66" w:author="Bobo Moree" w:date="2017-03-02T15:02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人造丝等。</w:t>
        </w:r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此外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，</w:t>
        </w:r>
      </w:ins>
      <w:ins w:id="67" w:author="Bobo Moree" w:date="2017-03-02T15:03:00Z"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还有营造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光泽效果</w:t>
        </w:r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的闪光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、</w:t>
        </w:r>
      </w:ins>
      <w:ins w:id="68" w:author="Bobo Moree" w:date="2017-03-02T15:04:00Z">
        <w:r w:rsidR="002811F4" w:rsidRPr="002811F4">
          <w:rPr>
            <w:rFonts w:ascii="Times New Roman" w:hAnsi="Times New Roman" w:cs="Times New Roman"/>
            <w:color w:val="000000" w:themeColor="text1"/>
            <w:lang w:val="en-US" w:eastAsia="zh-CN"/>
            <w:rPrChange w:id="69" w:author="Bobo Moree" w:date="2017-03-02T15:04:00Z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rPrChange>
          </w:rPr>
          <w:t>金银锦缎</w:t>
        </w:r>
        <w:r w:rsidR="002811F4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和</w:t>
        </w:r>
        <w:r w:rsidR="002811F4">
          <w:rPr>
            <w:rFonts w:ascii="Times New Roman" w:hAnsi="Times New Roman" w:cs="Times New Roman"/>
            <w:color w:val="000000" w:themeColor="text1"/>
            <w:lang w:val="en-US" w:eastAsia="zh-CN"/>
          </w:rPr>
          <w:t>金属涂层。</w:t>
        </w:r>
      </w:ins>
      <w:del w:id="70" w:author="Bobo Moree" w:date="2017-03-02T15:04:00Z">
        <w:r w:rsidR="008F23D4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Alongside the lightness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58774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trend</w:delText>
        </w:r>
        <w:r w:rsidR="001D3069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,</w:delText>
        </w:r>
        <w:r w:rsidR="008F23D4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translucency is </w:delText>
        </w:r>
        <w:r w:rsidR="0058774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important. </w:delText>
        </w:r>
        <w:r w:rsidR="008F23D4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Eveningwear fabric</w:delText>
        </w:r>
        <w:r w:rsidR="0058774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collections are all about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reflecting and transforming 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light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: </w:delText>
        </w:r>
        <w:r w:rsidR="00A55FF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there are flashes of lurex on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viscose, </w:delText>
        </w:r>
        <w:r w:rsidR="00C34E92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sequins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on cotton or shiny viscose, micr</w:delText>
        </w:r>
        <w:r w:rsidR="00A55FF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o knots in pure crystals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on viscose. 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Furthermore, there</w:delText>
        </w:r>
        <w:r w:rsidR="00A55FF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are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gloss</w:delText>
        </w:r>
        <w:r w:rsidR="00A55FF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y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effects, 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shimmers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, </w:delText>
        </w:r>
        <w:r w:rsidR="00E27F6E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lamé</w:delText>
        </w:r>
        <w:r w:rsidR="00A55FFB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3D2E5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>and</w:delText>
        </w:r>
        <w:r w:rsidR="009339EF" w:rsidRPr="003B55E2" w:rsidDel="002811F4">
          <w:rPr>
            <w:rFonts w:ascii="Times New Roman" w:hAnsi="Times New Roman" w:cs="Times New Roman"/>
            <w:color w:val="000000" w:themeColor="text1"/>
            <w:lang w:val="en-US"/>
          </w:rPr>
          <w:delText xml:space="preserve"> metal coatings.</w:delText>
        </w:r>
      </w:del>
      <w:r w:rsidR="009339EF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13666ADB" w14:textId="77777777" w:rsidR="002D7D68" w:rsidRPr="003B55E2" w:rsidRDefault="002D7D68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1E10D9" w14:textId="1ACCB9EC" w:rsidR="00E46AF7" w:rsidRPr="003B55E2" w:rsidRDefault="002811F4" w:rsidP="00E46AF7">
      <w:pPr>
        <w:rPr>
          <w:rFonts w:ascii="Times New Roman" w:hAnsi="Times New Roman" w:cs="Times New Roman"/>
          <w:color w:val="000000" w:themeColor="text1"/>
          <w:lang w:val="en-US"/>
        </w:rPr>
      </w:pPr>
      <w:ins w:id="71" w:author="Bobo Moree" w:date="2017-03-02T15:06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反光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潮流也打进了丹宁世界。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在</w:t>
        </w:r>
        <w:proofErr w:type="spellStart"/>
        <w:r w:rsidRPr="003B55E2">
          <w:rPr>
            <w:rFonts w:ascii="Times New Roman" w:hAnsi="Times New Roman" w:cs="Times New Roman"/>
            <w:b/>
            <w:color w:val="000000" w:themeColor="text1"/>
            <w:lang w:val="en-US"/>
          </w:rPr>
          <w:t>Isko</w:t>
        </w:r>
      </w:ins>
      <w:proofErr w:type="spellEnd"/>
      <w:ins w:id="72" w:author="Bobo Moree" w:date="2017-03-02T15:0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公司</w:t>
        </w:r>
      </w:ins>
      <w:ins w:id="73" w:author="Bobo Moree" w:date="2017-03-02T15:06:00Z">
        <w:r w:rsidRPr="003B55E2">
          <w:rPr>
            <w:rFonts w:ascii="Times New Roman" w:hAnsi="Times New Roman" w:cs="Times New Roman"/>
            <w:color w:val="000000" w:themeColor="text1"/>
            <w:lang w:val="en-US"/>
          </w:rPr>
          <w:t>2018</w:t>
        </w:r>
      </w:ins>
      <w:ins w:id="74" w:author="Bobo Moree" w:date="2017-03-02T15:07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春夏的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出品中，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属于</w:t>
        </w:r>
      </w:ins>
      <w:ins w:id="75" w:author="Bobo Moree" w:date="2017-03-02T15:0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  <w:proofErr w:type="spellStart"/>
        <w:r w:rsidRPr="003B55E2">
          <w:rPr>
            <w:rFonts w:ascii="Times New Roman" w:hAnsi="Times New Roman" w:cs="Times New Roman"/>
            <w:bCs/>
            <w:color w:val="000000" w:themeColor="text1"/>
            <w:lang w:val="en-US"/>
          </w:rPr>
          <w:t>Beyondblu</w:t>
        </w:r>
        <w:proofErr w:type="spellEnd"/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”家族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一部分的</w:t>
        </w:r>
      </w:ins>
      <w:proofErr w:type="spellStart"/>
      <w:ins w:id="76" w:author="Bobo Moree" w:date="2017-03-02T15:07:00Z">
        <w:r w:rsidRPr="003B55E2">
          <w:rPr>
            <w:rFonts w:ascii="Times New Roman" w:hAnsi="Times New Roman" w:cs="Times New Roman"/>
            <w:bCs/>
            <w:color w:val="000000" w:themeColor="text1"/>
            <w:lang w:val="en-US"/>
          </w:rPr>
          <w:t>Isko</w:t>
        </w:r>
        <w:proofErr w:type="spellEnd"/>
        <w:r w:rsidRPr="003B55E2">
          <w:rPr>
            <w:rFonts w:ascii="Times New Roman" w:hAnsi="Times New Roman" w:cs="Times New Roman"/>
            <w:bCs/>
            <w:color w:val="000000" w:themeColor="text1"/>
            <w:lang w:val="en-US"/>
          </w:rPr>
          <w:t xml:space="preserve"> </w:t>
        </w:r>
        <w:proofErr w:type="spellStart"/>
        <w:r w:rsidRPr="003B55E2">
          <w:rPr>
            <w:rFonts w:ascii="Times New Roman" w:hAnsi="Times New Roman" w:cs="Times New Roman"/>
            <w:bCs/>
            <w:color w:val="000000" w:themeColor="text1"/>
            <w:lang w:val="en-US"/>
          </w:rPr>
          <w:t>Luxure</w:t>
        </w:r>
        <w:proofErr w:type="spellEnd"/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丹宁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面料</w:t>
        </w:r>
      </w:ins>
      <w:ins w:id="77" w:author="Bobo Moree" w:date="2017-03-02T15:08:00Z"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，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包含了一种</w:t>
        </w:r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能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产生</w:t>
        </w:r>
      </w:ins>
      <w:ins w:id="78" w:author="Bobo Moree" w:date="2017-03-02T15:09:00Z"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明亮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和</w:t>
        </w:r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丝滑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反射</w:t>
        </w:r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的卢勒克斯纬纱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。</w:t>
        </w:r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轻量级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的</w:t>
        </w:r>
        <w:r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面料</w:t>
        </w:r>
        <w:r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也是关键</w:t>
        </w:r>
      </w:ins>
      <w:ins w:id="79" w:author="Bobo Moree" w:date="2017-03-02T15:10:00Z">
        <w:r w:rsidR="00353BAA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：在</w:t>
        </w:r>
        <w:r w:rsidR="00353BAA" w:rsidRPr="000C360F">
          <w:rPr>
            <w:rFonts w:asciiTheme="minorEastAsia" w:hAnsiTheme="minorEastAsia" w:cs="Times New Roman"/>
            <w:bCs/>
            <w:color w:val="000000" w:themeColor="text1"/>
            <w:lang w:val="en-US" w:eastAsia="zh-CN"/>
            <w:rPrChange w:id="80" w:author="Bobo Moree" w:date="2017-03-02T15:18:00Z">
              <w:rPr>
                <w:rFonts w:ascii="Times New Roman" w:hAnsi="Times New Roman" w:cs="Times New Roman"/>
                <w:bCs/>
                <w:color w:val="000000" w:themeColor="text1"/>
                <w:lang w:val="en-US" w:eastAsia="zh-CN"/>
              </w:rPr>
            </w:rPrChange>
          </w:rPr>
          <w:t>“</w:t>
        </w:r>
        <w:proofErr w:type="spellStart"/>
        <w:r w:rsidR="00353BAA" w:rsidRPr="003B55E2">
          <w:rPr>
            <w:rFonts w:ascii="Times New Roman" w:hAnsi="Times New Roman" w:cs="Times New Roman"/>
            <w:color w:val="000000" w:themeColor="text1"/>
            <w:lang w:val="en-US"/>
          </w:rPr>
          <w:t>Gamechanger</w:t>
        </w:r>
        <w:proofErr w:type="spellEnd"/>
        <w:r w:rsidR="00353BAA" w:rsidRPr="000C360F">
          <w:rPr>
            <w:rFonts w:asciiTheme="minorEastAsia" w:hAnsiTheme="minorEastAsia" w:cs="Times New Roman"/>
            <w:bCs/>
            <w:color w:val="000000" w:themeColor="text1"/>
            <w:lang w:val="en-US" w:eastAsia="zh-CN"/>
            <w:rPrChange w:id="81" w:author="Bobo Moree" w:date="2017-03-02T15:18:00Z">
              <w:rPr>
                <w:rFonts w:ascii="Times New Roman" w:hAnsi="Times New Roman" w:cs="Times New Roman"/>
                <w:bCs/>
                <w:color w:val="000000" w:themeColor="text1"/>
                <w:lang w:val="en-US" w:eastAsia="zh-CN"/>
              </w:rPr>
            </w:rPrChange>
          </w:rPr>
          <w:t>”</w:t>
        </w:r>
        <w:r w:rsidR="00353BAA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组别</w:t>
        </w:r>
        <w:r w:rsidR="00353BA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的</w:t>
        </w:r>
      </w:ins>
      <w:del w:id="82" w:author="Bobo Moree" w:date="2017-03-02T15:10:00Z">
        <w:r w:rsidR="002D7D68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>The light-reflective trend has made it into the denim worl</w:delText>
        </w:r>
        <w:r w:rsidR="00C17D52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>d, too.</w:delText>
        </w:r>
        <w:r w:rsidR="00E27F6E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 I</w:delText>
        </w:r>
        <w:r w:rsidR="002D7D68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n </w:delText>
        </w:r>
        <w:r w:rsidR="002D7D68" w:rsidRPr="003B55E2" w:rsidDel="00353BAA">
          <w:rPr>
            <w:rFonts w:ascii="Times New Roman" w:hAnsi="Times New Roman" w:cs="Times New Roman"/>
            <w:b/>
            <w:color w:val="000000" w:themeColor="text1"/>
            <w:lang w:val="en-US"/>
          </w:rPr>
          <w:delText>Isko</w:delText>
        </w:r>
        <w:r w:rsidR="002D7D68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’s S/S 2018 line, </w:delText>
        </w:r>
        <w:r w:rsidR="00C17D52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the </w:delText>
        </w:r>
        <w:r w:rsidR="00E46AF7" w:rsidRPr="003B55E2" w:rsidDel="00353BAA">
          <w:rPr>
            <w:rFonts w:ascii="Times New Roman" w:hAnsi="Times New Roman" w:cs="Times New Roman"/>
            <w:bCs/>
            <w:color w:val="000000" w:themeColor="text1"/>
            <w:lang w:val="en-US"/>
          </w:rPr>
          <w:delText>Isko Luxure</w:delText>
        </w:r>
        <w:r w:rsidR="002D7D68" w:rsidRPr="003B55E2" w:rsidDel="00353BAA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</w:delText>
        </w:r>
        <w:r w:rsidR="00E46AF7" w:rsidRPr="003B55E2" w:rsidDel="00353BAA">
          <w:rPr>
            <w:rFonts w:ascii="Times New Roman" w:hAnsi="Times New Roman" w:cs="Times New Roman"/>
            <w:bCs/>
            <w:color w:val="000000" w:themeColor="text1"/>
            <w:lang w:val="en-US"/>
          </w:rPr>
          <w:delText>Denim</w:delText>
        </w:r>
        <w:r w:rsidR="00C17D52" w:rsidRPr="003B55E2" w:rsidDel="00353BAA">
          <w:rPr>
            <w:rFonts w:ascii="Times New Roman" w:hAnsi="Times New Roman" w:cs="Times New Roman"/>
            <w:bCs/>
            <w:color w:val="000000" w:themeColor="text1"/>
            <w:lang w:val="en-US"/>
          </w:rPr>
          <w:delText xml:space="preserve"> fabric</w:delText>
        </w:r>
        <w:r w:rsidR="00E46AF7" w:rsidRPr="003B55E2" w:rsidDel="00353BAA">
          <w:rPr>
            <w:rFonts w:ascii="Times New Roman" w:hAnsi="Times New Roman" w:cs="Times New Roman"/>
            <w:bCs/>
            <w:color w:val="000000" w:themeColor="text1"/>
            <w:lang w:val="en-US"/>
          </w:rPr>
          <w:delText>, part of the ‘Beyondblu’ family,</w:delText>
        </w:r>
        <w:r w:rsidR="002D7D68" w:rsidRPr="003B55E2" w:rsidDel="00353BAA">
          <w:rPr>
            <w:rFonts w:ascii="Times New Roman" w:hAnsi="Times New Roman" w:cs="Times New Roman"/>
            <w:b/>
            <w:bCs/>
            <w:color w:val="000000" w:themeColor="text1"/>
            <w:lang w:val="en-US"/>
          </w:rPr>
          <w:delText xml:space="preserve"> </w:delText>
        </w:r>
        <w:r w:rsidR="002D7D68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>includes a lurex weft yarn that produces a bright and silky reflection</w:delText>
        </w:r>
        <w:r w:rsidR="00E46AF7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. Lightweight fibers are key: </w:delText>
        </w:r>
      </w:del>
      <w:proofErr w:type="spellStart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>Isko</w:t>
      </w:r>
      <w:proofErr w:type="spellEnd"/>
      <w:r w:rsidR="00E46AF7" w:rsidRPr="003B55E2">
        <w:rPr>
          <w:rFonts w:ascii="Times New Roman" w:hAnsi="Times New Roman" w:cs="Times New Roman"/>
          <w:bCs/>
          <w:color w:val="000000" w:themeColor="text1"/>
          <w:lang w:val="en-US"/>
        </w:rPr>
        <w:t xml:space="preserve"> PJ SOFT</w:t>
      </w:r>
      <w:ins w:id="83" w:author="Bobo Moree" w:date="2017-03-02T15:10:00Z">
        <w:r w:rsidR="00353BAA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面料</w:t>
        </w:r>
        <w:r w:rsidR="00353BA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，</w:t>
        </w:r>
      </w:ins>
      <w:ins w:id="84" w:author="Bobo Moree" w:date="2017-03-02T15:11:00Z">
        <w:r w:rsidR="00353BAA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用</w:t>
        </w:r>
        <w:r w:rsidR="00353BA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棉和莱卡</w:t>
        </w:r>
      </w:ins>
      <w:ins w:id="85" w:author="Bobo Moree" w:date="2017-03-02T15:10:00Z">
        <w:r w:rsidR="00353BAA">
          <w:rPr>
            <w:rFonts w:ascii="Times New Roman" w:hAnsi="Times New Roman" w:cs="Times New Roman"/>
            <w:bCs/>
            <w:color w:val="000000" w:themeColor="text1"/>
            <w:lang w:val="en-US" w:eastAsia="zh-CN"/>
          </w:rPr>
          <w:t>混合莫代尔</w:t>
        </w:r>
      </w:ins>
      <w:ins w:id="86" w:author="Bobo Moree" w:date="2017-03-02T15:11:00Z">
        <w:r w:rsidR="00353BAA">
          <w:rPr>
            <w:rFonts w:ascii="Times New Roman" w:hAnsi="Times New Roman" w:cs="Times New Roman" w:hint="eastAsia"/>
            <w:bCs/>
            <w:color w:val="000000" w:themeColor="text1"/>
            <w:lang w:val="en-US" w:eastAsia="zh-CN"/>
          </w:rPr>
          <w:t>。</w:t>
        </w:r>
      </w:ins>
      <w:r w:rsidR="00E46AF7" w:rsidRPr="003B55E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del w:id="87" w:author="Bobo Moree" w:date="2017-03-02T15:11:00Z">
        <w:r w:rsidR="00E46AF7" w:rsidRPr="003B55E2" w:rsidDel="00353BAA">
          <w:rPr>
            <w:rFonts w:ascii="Times New Roman" w:hAnsi="Times New Roman" w:cs="Times New Roman"/>
            <w:color w:val="000000" w:themeColor="text1"/>
            <w:lang w:val="en-US"/>
          </w:rPr>
          <w:delText xml:space="preserve">fabrics, in the ‘Gamechanger’ line, mix Modal with cotton and Lycra. </w:delText>
        </w:r>
      </w:del>
    </w:p>
    <w:p w14:paraId="2B794500" w14:textId="77777777" w:rsidR="003D2B09" w:rsidRPr="003B55E2" w:rsidRDefault="003D2B0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658E79D" w14:textId="2E610514" w:rsidR="003D2B09" w:rsidRPr="003B55E2" w:rsidRDefault="000C360F" w:rsidP="003D2B09">
      <w:pPr>
        <w:rPr>
          <w:rFonts w:ascii="Times New Roman" w:hAnsi="Times New Roman" w:cs="Times New Roman"/>
          <w:color w:val="000000" w:themeColor="text1"/>
          <w:lang w:val="en-US"/>
        </w:rPr>
      </w:pPr>
      <w:ins w:id="88" w:author="Bobo Moree" w:date="2017-03-02T15:19:00Z">
        <w:r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其次</w:t>
        </w:r>
        <w:r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，丹宁的</w:t>
        </w:r>
        <w:r w:rsidRPr="00BB0E7E">
          <w:rPr>
            <w:rFonts w:asciiTheme="minorEastAsia" w:hAnsiTheme="minorEastAsia" w:cs="Times New Roman"/>
            <w:iCs/>
            <w:color w:val="000000" w:themeColor="text1"/>
            <w:lang w:val="en-US" w:eastAsia="zh-CN"/>
            <w:rPrChange w:id="89" w:author="Bobo Moree" w:date="2017-03-02T15:20:00Z">
              <w:rPr>
                <w:rFonts w:ascii="Times New Roman" w:hAnsi="Times New Roman" w:cs="Times New Roman"/>
                <w:iCs/>
                <w:color w:val="000000" w:themeColor="text1"/>
                <w:lang w:val="en-US" w:eastAsia="zh-CN"/>
              </w:rPr>
            </w:rPrChange>
          </w:rPr>
          <w:t>“</w:t>
        </w:r>
        <w:r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轻盈</w:t>
        </w:r>
        <w:r w:rsidRPr="00BB0E7E">
          <w:rPr>
            <w:rFonts w:asciiTheme="minorEastAsia" w:hAnsiTheme="minorEastAsia" w:cs="Times New Roman"/>
            <w:iCs/>
            <w:color w:val="000000" w:themeColor="text1"/>
            <w:lang w:val="en-US" w:eastAsia="zh-CN"/>
            <w:rPrChange w:id="90" w:author="Bobo Moree" w:date="2017-03-02T15:20:00Z">
              <w:rPr>
                <w:rFonts w:ascii="Times New Roman" w:hAnsi="Times New Roman" w:cs="Times New Roman"/>
                <w:iCs/>
                <w:color w:val="000000" w:themeColor="text1"/>
                <w:lang w:val="en-US" w:eastAsia="zh-CN"/>
              </w:rPr>
            </w:rPrChange>
          </w:rPr>
          <w:t>”</w:t>
        </w:r>
        <w:r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也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体现在减</w:t>
        </w:r>
      </w:ins>
      <w:ins w:id="91" w:author="Bobo Moree" w:date="2017-03-02T15:20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轻</w:t>
        </w:r>
      </w:ins>
      <w:ins w:id="92" w:author="Bobo Moree" w:date="2017-03-02T15:21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对</w:t>
        </w:r>
      </w:ins>
      <w:ins w:id="93" w:author="Bobo Moree" w:date="2017-03-02T15:19:00Z">
        <w:r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环境</w:t>
        </w:r>
      </w:ins>
      <w:ins w:id="94" w:author="Bobo Moree" w:date="2017-03-02T15:21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的</w:t>
        </w:r>
      </w:ins>
      <w:ins w:id="95" w:author="Bobo Moree" w:date="2017-03-02T15:19:00Z">
        <w:r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碳足迹</w:t>
        </w:r>
      </w:ins>
      <w:ins w:id="96" w:author="Bobo Moree" w:date="2017-03-02T15:21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。在</w:t>
        </w:r>
      </w:ins>
      <w:del w:id="97" w:author="Bobo Moree" w:date="2017-03-02T15:21:00Z">
        <w:r w:rsidR="00E46AF7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>Moreover, i</w:delText>
        </w:r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n denim, “lightness” is also about treading lightly in terms of environmental footprint. At </w:delText>
        </w:r>
      </w:del>
      <w:r w:rsidR="003D2B09" w:rsidRPr="003B55E2">
        <w:rPr>
          <w:rFonts w:ascii="Times New Roman" w:hAnsi="Times New Roman" w:cs="Times New Roman"/>
          <w:b/>
          <w:iCs/>
          <w:color w:val="000000" w:themeColor="text1"/>
          <w:lang w:val="en-US"/>
        </w:rPr>
        <w:t>Prosperity</w:t>
      </w:r>
      <w:ins w:id="98" w:author="Bobo Moree" w:date="2017-03-02T15:21:00Z">
        <w:r w:rsidR="00BB0E7E" w:rsidRP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  <w:rPrChange w:id="99" w:author="Bobo Moree" w:date="2017-03-02T15:22:00Z">
              <w:rPr>
                <w:rFonts w:ascii="Times New Roman" w:hAnsi="Times New Roman" w:cs="Times New Roman" w:hint="eastAsia"/>
                <w:b/>
                <w:iCs/>
                <w:color w:val="000000" w:themeColor="text1"/>
                <w:lang w:val="en-US" w:eastAsia="zh-CN"/>
              </w:rPr>
            </w:rPrChange>
          </w:rPr>
          <w:t>，</w:t>
        </w:r>
        <w:r w:rsidR="00BB0E7E" w:rsidRPr="00BB0E7E">
          <w:rPr>
            <w:rFonts w:ascii="Times New Roman" w:hAnsi="Times New Roman" w:cs="Times New Roman"/>
            <w:iCs/>
            <w:color w:val="000000" w:themeColor="text1"/>
            <w:lang w:val="en-US" w:eastAsia="zh-CN"/>
            <w:rPrChange w:id="100" w:author="Bobo Moree" w:date="2017-03-02T15:22:00Z">
              <w:rPr>
                <w:rFonts w:ascii="Times New Roman" w:hAnsi="Times New Roman" w:cs="Times New Roman"/>
                <w:b/>
                <w:iCs/>
                <w:color w:val="000000" w:themeColor="text1"/>
                <w:lang w:val="en-US" w:eastAsia="zh-CN"/>
              </w:rPr>
            </w:rPrChange>
          </w:rPr>
          <w:t>所有轻量</w:t>
        </w:r>
        <w:r w:rsidR="00BB0E7E" w:rsidRP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  <w:rPrChange w:id="101" w:author="Bobo Moree" w:date="2017-03-02T15:22:00Z">
              <w:rPr>
                <w:rFonts w:ascii="Times New Roman" w:hAnsi="Times New Roman" w:cs="Times New Roman" w:hint="eastAsia"/>
                <w:b/>
                <w:iCs/>
                <w:color w:val="000000" w:themeColor="text1"/>
                <w:lang w:val="en-US" w:eastAsia="zh-CN"/>
              </w:rPr>
            </w:rPrChange>
          </w:rPr>
          <w:t>或</w:t>
        </w:r>
        <w:r w:rsidR="00BB0E7E" w:rsidRPr="00BB0E7E">
          <w:rPr>
            <w:rFonts w:ascii="Times New Roman" w:hAnsi="Times New Roman" w:cs="Times New Roman"/>
            <w:iCs/>
            <w:color w:val="000000" w:themeColor="text1"/>
            <w:lang w:val="en-US" w:eastAsia="zh-CN"/>
            <w:rPrChange w:id="102" w:author="Bobo Moree" w:date="2017-03-02T15:22:00Z">
              <w:rPr>
                <w:rFonts w:ascii="Times New Roman" w:hAnsi="Times New Roman" w:cs="Times New Roman"/>
                <w:b/>
                <w:iCs/>
                <w:color w:val="000000" w:themeColor="text1"/>
                <w:lang w:val="en-US" w:eastAsia="zh-CN"/>
              </w:rPr>
            </w:rPrChange>
          </w:rPr>
          <w:t>恤衫料都采用</w:t>
        </w:r>
      </w:ins>
      <w:del w:id="103" w:author="Bobo Moree" w:date="2017-03-02T15:22:00Z"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, all lightweights/shirtings are made with </w:delText>
        </w:r>
      </w:del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BCI</w:t>
      </w:r>
      <w:ins w:id="104" w:author="Bobo Moree" w:date="2017-03-02T15:22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棉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制造，</w:t>
        </w:r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消费后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回收棉也成</w:t>
        </w:r>
      </w:ins>
      <w:ins w:id="105" w:author="Bobo Moree" w:date="2017-03-02T15:23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了</w:t>
        </w:r>
        <w:r w:rsidR="00BB0E7E" w:rsidRPr="00BB0E7E">
          <w:rPr>
            <w:rFonts w:ascii="Times New Roman" w:hAnsi="Times New Roman" w:cs="Times New Roman"/>
            <w:iCs/>
            <w:color w:val="000000" w:themeColor="text1"/>
            <w:lang w:val="en-US" w:eastAsia="zh-CN"/>
            <w:rPrChange w:id="106" w:author="Bobo Moree" w:date="2017-03-02T15:23:00Z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rPrChange>
          </w:rPr>
          <w:t>中流砥柱</w:t>
        </w:r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。</w:t>
        </w:r>
      </w:ins>
      <w:del w:id="107" w:author="Bobo Moree" w:date="2017-03-02T15:23:00Z"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 cotton</w:delText>
        </w:r>
        <w:r w:rsidR="003D2E5F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>,</w:delText>
        </w:r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 and post-consumer recycled cotton has become a mainstay. </w:delText>
        </w:r>
      </w:del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Repreve</w:t>
      </w:r>
      <w:proofErr w:type="spellEnd"/>
      <w:ins w:id="108" w:author="Bobo Moree" w:date="2017-03-02T15:23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、</w:t>
        </w:r>
      </w:ins>
      <w:del w:id="109" w:author="Bobo Moree" w:date="2017-03-02T15:23:00Z"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, </w:delText>
        </w:r>
      </w:del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Sorona</w:t>
      </w:r>
      <w:proofErr w:type="spellEnd"/>
      <w:ins w:id="110" w:author="Bobo Moree" w:date="2017-03-02T15:24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跟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品牌最</w:t>
        </w:r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多种多样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的</w:t>
        </w:r>
      </w:ins>
      <w:del w:id="111" w:author="Bobo Moree" w:date="2017-03-02T15:24:00Z"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 and the brand’s vast offering of </w:delText>
        </w:r>
      </w:del>
      <w:proofErr w:type="spellStart"/>
      <w:r w:rsidR="003D2B09" w:rsidRPr="003B55E2">
        <w:rPr>
          <w:rFonts w:ascii="Times New Roman" w:hAnsi="Times New Roman" w:cs="Times New Roman"/>
          <w:iCs/>
          <w:color w:val="000000" w:themeColor="text1"/>
          <w:lang w:val="en-US"/>
        </w:rPr>
        <w:t>Tencel</w:t>
      </w:r>
      <w:proofErr w:type="spellEnd"/>
      <w:ins w:id="112" w:author="Bobo Moree" w:date="2017-03-02T15:24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都是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在轻盈材质上</w:t>
        </w:r>
      </w:ins>
      <w:ins w:id="113" w:author="Bobo Moree" w:date="2017-03-02T15:25:00Z"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其他</w:t>
        </w:r>
      </w:ins>
      <w:ins w:id="114" w:author="Bobo Moree" w:date="2017-03-02T15:24:00Z"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可持续性</w:t>
        </w:r>
      </w:ins>
      <w:ins w:id="115" w:author="Bobo Moree" w:date="2017-03-02T15:25:00Z">
        <w:r w:rsid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>的</w:t>
        </w:r>
        <w:r w:rsidR="00BB0E7E">
          <w:rPr>
            <w:rFonts w:ascii="Times New Roman" w:hAnsi="Times New Roman" w:cs="Times New Roman"/>
            <w:iCs/>
            <w:color w:val="000000" w:themeColor="text1"/>
            <w:lang w:val="en-US" w:eastAsia="zh-CN"/>
          </w:rPr>
          <w:t>选择。</w:t>
        </w:r>
      </w:ins>
      <w:del w:id="116" w:author="Bobo Moree" w:date="2017-03-02T15:25:00Z">
        <w:r w:rsidR="003D2B09" w:rsidRPr="003B55E2" w:rsidDel="00BB0E7E">
          <w:rPr>
            <w:rFonts w:ascii="Times New Roman" w:hAnsi="Times New Roman" w:cs="Times New Roman"/>
            <w:iCs/>
            <w:color w:val="000000" w:themeColor="text1"/>
            <w:lang w:val="en-US"/>
          </w:rPr>
          <w:delText xml:space="preserve"> are other sustainable takes on lightweight materials</w:delText>
        </w:r>
        <w:r w:rsidR="003D2B09" w:rsidRPr="003B55E2" w:rsidDel="00BB0E7E">
          <w:rPr>
            <w:rFonts w:ascii="Times New Roman" w:hAnsi="Times New Roman" w:cs="Times New Roman"/>
            <w:i/>
            <w:iCs/>
            <w:color w:val="000000" w:themeColor="text1"/>
            <w:lang w:val="en-US"/>
          </w:rPr>
          <w:delText>.</w:delText>
        </w:r>
      </w:del>
      <w:ins w:id="117" w:author="Bobo Moree" w:date="2017-03-02T15:25:00Z">
        <w:r w:rsidR="00BB0E7E" w:rsidRPr="00BB0E7E">
          <w:rPr>
            <w:rFonts w:ascii="Times New Roman" w:hAnsi="Times New Roman" w:cs="Times New Roman" w:hint="eastAsia"/>
            <w:iCs/>
            <w:color w:val="000000" w:themeColor="text1"/>
            <w:lang w:val="en-US" w:eastAsia="zh-CN"/>
          </w:rPr>
          <w:t xml:space="preserve"> </w:t>
        </w:r>
      </w:ins>
    </w:p>
    <w:p w14:paraId="7BBA7156" w14:textId="77777777" w:rsidR="003D2B09" w:rsidRPr="003B55E2" w:rsidRDefault="003D2B09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A9AE162" w14:textId="566AB7A2" w:rsidR="003D2E5F" w:rsidRPr="003B55E2" w:rsidRDefault="005633B9" w:rsidP="003D2E5F">
      <w:pPr>
        <w:rPr>
          <w:rFonts w:ascii="Times New Roman" w:hAnsi="Times New Roman" w:cs="Times New Roman"/>
          <w:color w:val="000000" w:themeColor="text1"/>
          <w:lang w:val="en-US"/>
        </w:rPr>
      </w:pPr>
      <w:ins w:id="118" w:author="Bobo Moree" w:date="2017-03-02T15:27:00Z">
        <w:r w:rsidRPr="005633B9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19" w:author="Bobo Moree" w:date="2017-03-02T15:27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来自</w:t>
        </w:r>
      </w:ins>
      <w:proofErr w:type="spellStart"/>
      <w:r w:rsidR="008F23D4" w:rsidRPr="003B55E2">
        <w:rPr>
          <w:rFonts w:ascii="Times New Roman" w:hAnsi="Times New Roman" w:cs="Times New Roman"/>
          <w:b/>
          <w:color w:val="000000" w:themeColor="text1"/>
          <w:lang w:val="en-US"/>
        </w:rPr>
        <w:t>Orta</w:t>
      </w:r>
      <w:proofErr w:type="spellEnd"/>
      <w:ins w:id="120" w:author="Bobo Moree" w:date="2017-03-02T15:27:00Z">
        <w:r w:rsidRPr="005633B9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21" w:author="Bobo Moree" w:date="2017-03-02T15:27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公司</w:t>
        </w:r>
        <w:r w:rsidRPr="005633B9">
          <w:rPr>
            <w:rFonts w:ascii="Times New Roman" w:hAnsi="Times New Roman" w:cs="Times New Roman"/>
            <w:color w:val="000000" w:themeColor="text1"/>
            <w:lang w:val="en-US" w:eastAsia="zh-CN"/>
            <w:rPrChange w:id="122" w:author="Bobo Moree" w:date="2017-03-02T15:27:00Z">
              <w:rPr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rPrChange>
          </w:rPr>
          <w:t>的</w:t>
        </w:r>
      </w:ins>
      <w:ins w:id="123" w:author="Bobo Moree" w:date="2017-03-02T15:2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  <w:r w:rsidRPr="003B55E2">
          <w:rPr>
            <w:rFonts w:ascii="Times New Roman" w:hAnsi="Times New Roman" w:cs="Times New Roman"/>
            <w:color w:val="000000" w:themeColor="text1"/>
            <w:lang w:val="en-US"/>
          </w:rPr>
          <w:t>Indigo Flow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”丹宁系列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，</w:t>
        </w:r>
      </w:ins>
      <w:ins w:id="124" w:author="Bobo Moree" w:date="2017-03-02T15:2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制作过程</w:t>
        </w:r>
      </w:ins>
      <w:ins w:id="125" w:author="Bobo Moree" w:date="2017-03-02T15:28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在水和热量消耗上变得更</w:t>
        </w:r>
      </w:ins>
      <w:ins w:id="126" w:author="Bobo Moree" w:date="2017-03-02T15:2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少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。</w:t>
        </w:r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高级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染色</w:t>
        </w:r>
      </w:ins>
      <w:ins w:id="127" w:author="Bobo Moree" w:date="2017-03-02T15:33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工艺</w:t>
        </w:r>
      </w:ins>
      <w:del w:id="128" w:author="Bobo Moree" w:date="2017-03-02T15:30:00Z">
        <w:r w:rsidR="008F23D4" w:rsidRPr="003B55E2" w:rsidDel="005633B9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8F23D4" w:rsidRPr="003B55E2" w:rsidDel="005633B9">
          <w:rPr>
            <w:rFonts w:ascii="Times New Roman" w:hAnsi="Times New Roman" w:cs="Times New Roman"/>
            <w:color w:val="000000" w:themeColor="text1"/>
            <w:lang w:val="en-US"/>
          </w:rPr>
          <w:delText xml:space="preserve">is going light on water </w:delText>
        </w:r>
        <w:r w:rsidR="003D2E5F" w:rsidRPr="003B55E2" w:rsidDel="005633B9">
          <w:rPr>
            <w:rFonts w:ascii="Times New Roman" w:hAnsi="Times New Roman" w:cs="Times New Roman"/>
            <w:color w:val="000000" w:themeColor="text1"/>
            <w:lang w:val="en-US"/>
          </w:rPr>
          <w:delText xml:space="preserve">and heat </w:delText>
        </w:r>
        <w:r w:rsidR="008F23D4" w:rsidRPr="003B55E2" w:rsidDel="005633B9">
          <w:rPr>
            <w:rFonts w:ascii="Times New Roman" w:hAnsi="Times New Roman" w:cs="Times New Roman"/>
            <w:color w:val="000000" w:themeColor="text1"/>
            <w:lang w:val="en-US"/>
          </w:rPr>
          <w:delText xml:space="preserve">consumption in its ‘Indigo Flow’ denim collection. </w:delText>
        </w:r>
        <w:r w:rsidR="003D2E5F" w:rsidRPr="003B55E2" w:rsidDel="005633B9">
          <w:rPr>
            <w:rFonts w:ascii="Times New Roman" w:hAnsi="Times New Roman" w:cs="Times New Roman"/>
            <w:color w:val="000000" w:themeColor="text1"/>
            <w:lang w:val="en-US"/>
          </w:rPr>
          <w:delText xml:space="preserve">The </w:delText>
        </w:r>
      </w:del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Reserve Flow</w:t>
      </w:r>
      <w:ins w:id="129" w:author="Bobo Moree" w:date="2017-03-02T15:33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可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节省</w:t>
        </w:r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多达</w:t>
        </w:r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70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%</w:t>
        </w:r>
      </w:ins>
      <w:ins w:id="130" w:author="Bobo Moree" w:date="2017-03-02T15:34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用水量</w:t>
        </w:r>
      </w:ins>
      <w:ins w:id="131" w:author="Bobo Moree" w:date="2017-03-02T15:40:00Z">
        <w:r w:rsidR="0001585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和</w:t>
        </w:r>
      </w:ins>
      <w:ins w:id="132" w:author="Bobo Moree" w:date="2017-03-02T15:37:00Z">
        <w:r w:rsidR="0001585A">
          <w:rPr>
            <w:rFonts w:ascii="Times New Roman" w:hAnsi="Times New Roman" w:cs="Times New Roman"/>
            <w:color w:val="000000" w:themeColor="text1"/>
            <w:lang w:val="en-US" w:eastAsia="zh-CN"/>
          </w:rPr>
          <w:t>能源，并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在调色过程不需热量。</w:t>
        </w:r>
      </w:ins>
      <w:del w:id="133" w:author="Bobo Moree" w:date="2017-03-02T15:38:00Z">
        <w:r w:rsidR="003D2E5F" w:rsidRPr="003B55E2" w:rsidDel="00CC780B">
          <w:rPr>
            <w:rFonts w:ascii="Times New Roman" w:hAnsi="Times New Roman" w:cs="Times New Roman"/>
            <w:color w:val="000000" w:themeColor="text1"/>
            <w:lang w:val="en-US"/>
          </w:rPr>
          <w:delText xml:space="preserve"> advanced dyeing process allows up to 70% reduced water usage and saves energy</w:delText>
        </w:r>
      </w:del>
      <w:ins w:id="134" w:author="Gatenby" w:date="2017-02-25T21:39:00Z">
        <w:del w:id="135" w:author="Bobo Moree" w:date="2017-03-02T15:38:00Z">
          <w:r w:rsidR="00DB638C" w:rsidDel="00CC780B">
            <w:rPr>
              <w:rFonts w:ascii="Times New Roman" w:hAnsi="Times New Roman" w:cs="Times New Roman"/>
              <w:color w:val="000000" w:themeColor="text1"/>
              <w:lang w:val="en-US"/>
            </w:rPr>
            <w:delText>,</w:delText>
          </w:r>
        </w:del>
      </w:ins>
      <w:del w:id="136" w:author="Bobo Moree" w:date="2017-03-02T15:38:00Z">
        <w:r w:rsidR="003D2E5F" w:rsidRPr="003B55E2" w:rsidDel="00CC780B">
          <w:rPr>
            <w:rFonts w:ascii="Times New Roman" w:hAnsi="Times New Roman" w:cs="Times New Roman"/>
            <w:color w:val="000000" w:themeColor="text1"/>
            <w:lang w:val="en-US"/>
          </w:rPr>
          <w:delText xml:space="preserve"> as no heat is needed for fixing the color. The </w:delText>
        </w:r>
      </w:del>
      <w:r w:rsidR="003D2E5F" w:rsidRPr="003B55E2">
        <w:rPr>
          <w:rFonts w:ascii="Times New Roman" w:hAnsi="Times New Roman" w:cs="Times New Roman"/>
          <w:color w:val="000000" w:themeColor="text1"/>
          <w:lang w:val="en-US"/>
        </w:rPr>
        <w:t>Clean Flow</w:t>
      </w:r>
      <w:del w:id="137" w:author="Bobo Moree" w:date="2017-03-02T15:38:00Z">
        <w:r w:rsidR="003D2E5F" w:rsidRPr="003B55E2" w:rsidDel="00CC780B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ins w:id="138" w:author="Bobo Moree" w:date="2017-03-02T15:38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技术使用有机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废物</w:t>
        </w:r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减少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剂</w:t>
        </w:r>
      </w:ins>
      <w:ins w:id="139" w:author="Bobo Moree" w:date="2017-03-02T15:39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，生产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后</w:t>
        </w:r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的废水</w:t>
        </w:r>
      </w:ins>
      <w:ins w:id="140" w:author="Bobo Moree" w:date="2017-03-02T15:40:00Z"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不会</w:t>
        </w:r>
        <w:r w:rsidR="00CC780B">
          <w:rPr>
            <w:rFonts w:ascii="Times New Roman" w:hAnsi="Times New Roman" w:cs="Times New Roman"/>
            <w:color w:val="000000" w:themeColor="text1"/>
            <w:lang w:val="en-US" w:eastAsia="zh-CN"/>
          </w:rPr>
          <w:t>形成</w:t>
        </w:r>
        <w:r w:rsidR="00CC780B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盐</w:t>
        </w:r>
        <w:r w:rsidR="0001585A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。</w:t>
        </w:r>
      </w:ins>
      <w:del w:id="141" w:author="Bobo Moree" w:date="2017-03-02T15:40:00Z">
        <w:r w:rsidR="003D2E5F" w:rsidRPr="003B55E2" w:rsidDel="0001585A">
          <w:rPr>
            <w:rFonts w:ascii="Times New Roman" w:hAnsi="Times New Roman" w:cs="Times New Roman"/>
            <w:color w:val="000000" w:themeColor="text1"/>
            <w:lang w:val="en-US"/>
          </w:rPr>
          <w:delText xml:space="preserve">technology uses an organic waste-reducing agent, which results in clean waste water and no salt formation.  </w:delText>
        </w:r>
        <w:r w:rsidR="003D2E5F" w:rsidRPr="003B55E2" w:rsidDel="0001585A">
          <w:rPr>
            <w:rFonts w:ascii="MS Mincho" w:eastAsia="MS Mincho" w:hAnsi="MS Mincho" w:cs="MS Mincho"/>
            <w:color w:val="000000" w:themeColor="text1"/>
            <w:lang w:val="en-US"/>
          </w:rPr>
          <w:delText> </w:delText>
        </w:r>
      </w:del>
    </w:p>
    <w:p w14:paraId="62C5513A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  <w:r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46CA1C19" w14:textId="16977752" w:rsidR="0067234C" w:rsidRPr="00002310" w:rsidRDefault="008F23D4">
      <w:pPr>
        <w:rPr>
          <w:rFonts w:ascii="Times New Roman" w:hAnsi="Times New Roman" w:cs="Times New Roman"/>
          <w:b/>
          <w:color w:val="FF0000"/>
          <w:lang w:val="en-US"/>
        </w:rPr>
      </w:pPr>
      <w:proofErr w:type="spellStart"/>
      <w:r w:rsidRPr="003B55E2">
        <w:rPr>
          <w:rFonts w:ascii="Times New Roman" w:hAnsi="Times New Roman" w:cs="Times New Roman"/>
          <w:b/>
          <w:color w:val="000000" w:themeColor="text1"/>
          <w:lang w:val="en-US"/>
        </w:rPr>
        <w:t>Bossa</w:t>
      </w:r>
      <w:proofErr w:type="spellEnd"/>
      <w:ins w:id="142" w:author="Bobo Moree" w:date="2017-03-02T22:03:00Z">
        <w:r w:rsidR="00604BE7" w:rsidRPr="00604BE7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43" w:author="Bobo Moree" w:date="2017-03-02T22:04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也</w:t>
        </w:r>
      </w:ins>
      <w:ins w:id="144" w:author="Bobo Moree" w:date="2017-03-02T22:04:00Z">
        <w:r w:rsidR="00604BE7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致力于</w:t>
        </w:r>
        <w:r w:rsidR="00604BE7">
          <w:rPr>
            <w:rFonts w:ascii="Times New Roman" w:hAnsi="Times New Roman" w:cs="Times New Roman"/>
            <w:color w:val="000000" w:themeColor="text1"/>
            <w:lang w:val="en-US" w:eastAsia="zh-CN"/>
          </w:rPr>
          <w:t>开拓轻</w:t>
        </w:r>
        <w:r w:rsidR="00604BE7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质与耐用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的可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能性</w:t>
        </w:r>
      </w:ins>
      <w:ins w:id="145" w:author="Bobo Moree" w:date="2017-03-02T22:05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：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其</w:t>
        </w:r>
      </w:ins>
      <w:del w:id="146" w:author="Bobo Moree" w:date="2017-03-02T22:05:00Z">
        <w:r w:rsidR="00C17D52" w:rsidRPr="003B55E2" w:rsidDel="00C77E8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>explores</w:delText>
        </w:r>
        <w:r w:rsidR="008C4449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the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relationship between </w:delText>
        </w:r>
        <w:r w:rsidR="008C4449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lightness 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and sturdiness: in their S/S </w:delText>
        </w:r>
      </w:del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>18</w:t>
      </w:r>
      <w:ins w:id="147" w:author="Bobo Moree" w:date="2017-03-02T22:05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年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春夏系列，原创丹宁由像羽毛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般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轻盈的材料制造，</w:t>
        </w:r>
      </w:ins>
      <w:ins w:id="148" w:author="Bobo Moree" w:date="2017-03-02T22:06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如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莫代尔、天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丝和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尼龙混纺</w:t>
        </w:r>
      </w:ins>
      <w:ins w:id="149" w:author="Bobo Moree" w:date="2017-03-02T22:15:00Z">
        <w:r w:rsidR="003A4B2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50" w:author="Bobo Moree" w:date="2017-03-02T22:06:00Z"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不但结构紧密而且仍保留着丝质</w:t>
        </w:r>
      </w:ins>
      <w:ins w:id="151" w:author="Bobo Moree" w:date="2017-03-02T22:07:00Z">
        <w:r w:rsidR="003A4B2D">
          <w:rPr>
            <w:rFonts w:ascii="Times New Roman" w:hAnsi="Times New Roman" w:cs="Times New Roman"/>
            <w:color w:val="000000" w:themeColor="text1"/>
            <w:lang w:val="en-US" w:eastAsia="zh-CN"/>
          </w:rPr>
          <w:t>般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触感。</w:t>
        </w:r>
      </w:ins>
      <w:ins w:id="152" w:author="Bobo Moree" w:date="2017-03-02T22:09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同样</w:t>
        </w:r>
      </w:ins>
      <w:ins w:id="153" w:author="Bobo Moree" w:date="2017-03-02T22:07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，</w:t>
        </w:r>
      </w:ins>
      <w:r w:rsidR="0067234C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del w:id="154" w:author="Bobo Moree" w:date="2017-03-02T22:07:00Z"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>line, authentic denim looks are achieved in featherweight</w:delText>
        </w:r>
        <w:r w:rsidR="00712605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materials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, while lightweights </w:delText>
        </w:r>
        <w:r w:rsidR="00712605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such as Modal, Tencel and polyamide blends 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>gain firmness</w:delText>
        </w:r>
        <w:r w:rsidR="00712605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while retaining their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silky touch.</w:delText>
        </w:r>
        <w:r w:rsidR="009E22CD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8C4449" w:rsidRPr="003B55E2" w:rsidDel="00C77E8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>Similarly,</w:delText>
        </w:r>
        <w:r w:rsidR="0067234C" w:rsidRPr="003B55E2" w:rsidDel="00C77E8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</w:del>
      <w:r w:rsidR="0067234C" w:rsidRPr="003B55E2">
        <w:rPr>
          <w:rFonts w:ascii="Times New Roman" w:hAnsi="Times New Roman" w:cs="Times New Roman"/>
          <w:b/>
          <w:color w:val="000000" w:themeColor="text1"/>
          <w:lang w:val="en-US"/>
        </w:rPr>
        <w:t>US Denim</w:t>
      </w:r>
      <w:ins w:id="155" w:author="Bobo Moree" w:date="2017-03-02T22:07:00Z">
        <w:r w:rsidR="00C77E8D" w:rsidRPr="00C77E8D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56" w:author="Bobo Moree" w:date="2017-03-02T22:07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发表双面弹</w:t>
        </w:r>
      </w:ins>
      <w:ins w:id="157" w:author="Bobo Moree" w:date="2017-03-02T22:09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布边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面料</w:t>
        </w:r>
      </w:ins>
      <w:ins w:id="158" w:author="Bobo Moree" w:date="2017-03-02T22:10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结合布边丹宁粗矿的本质却有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弹力带来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的舒适。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与其同时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，</w:t>
        </w:r>
      </w:ins>
      <w:ins w:id="159" w:author="Bobo Moree" w:date="2017-03-02T22:11:00Z">
        <w:r w:rsidR="00C77E8D" w:rsidRPr="00C77E8D">
          <w:rPr>
            <w:rFonts w:ascii="Times New Roman" w:hAnsi="Times New Roman" w:cs="Times New Roman"/>
            <w:b/>
            <w:color w:val="000000" w:themeColor="text1"/>
            <w:lang w:val="en-US"/>
            <w:rPrChange w:id="160" w:author="Bobo Moree" w:date="2017-03-02T22:11:00Z">
              <w:rPr>
                <w:rFonts w:ascii="Times New Roman" w:hAnsi="Times New Roman" w:cs="Times New Roman"/>
                <w:b/>
                <w:color w:val="FF0000"/>
                <w:lang w:val="en-US"/>
              </w:rPr>
            </w:rPrChange>
          </w:rPr>
          <w:t>Dynamo</w:t>
        </w:r>
        <w:r w:rsidR="00C77E8D" w:rsidRPr="00C77E8D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161" w:author="Bobo Moree" w:date="2017-03-02T22:11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公司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推出“</w:t>
        </w:r>
        <w:r w:rsidR="00C77E8D" w:rsidRPr="00C77E8D">
          <w:rPr>
            <w:rFonts w:ascii="Times New Roman" w:hAnsi="Times New Roman" w:cs="Times New Roman"/>
            <w:lang w:val="en-GB"/>
            <w:rPrChange w:id="162" w:author="Bobo Moree" w:date="2017-03-02T22:12:00Z">
              <w:rPr>
                <w:rFonts w:ascii="Times New Roman" w:hAnsi="Times New Roman" w:cs="Times New Roman"/>
                <w:color w:val="FF0000"/>
                <w:lang w:val="en-GB"/>
              </w:rPr>
            </w:rPrChange>
          </w:rPr>
          <w:t>Day and Night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</w:t>
        </w:r>
      </w:ins>
      <w:ins w:id="163" w:author="Bobo Moree" w:date="2017-03-02T22:12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系列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，由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附带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弹性的棉与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天丝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、莫代尔等混纺组成，</w:t>
        </w:r>
      </w:ins>
      <w:ins w:id="164" w:author="Bobo Moree" w:date="2017-03-02T22:13:00Z"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提倡全天候轻盈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打扮。即是说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，这些面料虽然属于休闲类别</w:t>
        </w:r>
      </w:ins>
      <w:ins w:id="165" w:author="Bobo Moree" w:date="2017-03-02T22:16:00Z">
        <w:r w:rsidR="003A4B2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166" w:author="Bobo Moree" w:date="2017-03-02T22:13:00Z"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但也适用于</w:t>
        </w:r>
      </w:ins>
      <w:ins w:id="167" w:author="Bobo Moree" w:date="2017-03-02T22:14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上班时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穿</w:t>
        </w:r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，下班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后去饭局</w:t>
        </w:r>
      </w:ins>
      <w:ins w:id="168" w:author="Bobo Moree" w:date="2017-03-02T22:15:00Z">
        <w:r w:rsidR="00C77E8D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和</w:t>
        </w:r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喝酒</w:t>
        </w:r>
      </w:ins>
      <w:ins w:id="169" w:author="Bobo Moree" w:date="2017-03-02T22:14:00Z"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>。</w:t>
        </w:r>
      </w:ins>
      <w:ins w:id="170" w:author="Bobo Moree" w:date="2017-03-02T22:13:00Z">
        <w:r w:rsidR="00C77E8D">
          <w:rPr>
            <w:rFonts w:ascii="Times New Roman" w:hAnsi="Times New Roman" w:cs="Times New Roman"/>
            <w:color w:val="000000" w:themeColor="text1"/>
            <w:lang w:val="en-US" w:eastAsia="zh-CN"/>
          </w:rPr>
          <w:tab/>
        </w:r>
      </w:ins>
      <w:del w:id="171" w:author="Bobo Moree" w:date="2017-03-02T22:15:00Z">
        <w:r w:rsidR="0067234C" w:rsidRPr="003B55E2" w:rsidDel="00C77E8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  <w:r w:rsidR="0067234C" w:rsidRPr="003B55E2" w:rsidDel="00C77E8D">
          <w:rPr>
            <w:rFonts w:ascii="Times New Roman" w:hAnsi="Times New Roman" w:cs="Times New Roman"/>
            <w:color w:val="000000" w:themeColor="text1"/>
            <w:lang w:val="en-US"/>
          </w:rPr>
          <w:delText>has proposed a Bi-stretch Selvedge fabric that combines the rough nature of selvedge denim with the comfort of stretch.</w:delText>
        </w:r>
        <w:r w:rsidR="0067234C" w:rsidRPr="003B55E2" w:rsidDel="00C77E8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</w:del>
      <w:ins w:id="172" w:author="Reynolds, Yana" w:date="2017-03-01T11:56:00Z">
        <w:del w:id="173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US"/>
            </w:rPr>
            <w:delText>Meanwhile, a</w:delText>
          </w:r>
          <w:r w:rsidR="00D52D6D" w:rsidRPr="00002310" w:rsidDel="00C77E8D">
            <w:rPr>
              <w:rFonts w:ascii="Times New Roman" w:hAnsi="Times New Roman" w:cs="Times New Roman"/>
              <w:color w:val="FF0000"/>
              <w:lang w:val="en-US"/>
            </w:rPr>
            <w:delText>t</w:delText>
          </w:r>
          <w:r w:rsidR="00D52D6D" w:rsidRPr="00002310" w:rsidDel="00C77E8D">
            <w:rPr>
              <w:rFonts w:ascii="Times New Roman" w:hAnsi="Times New Roman" w:cs="Times New Roman"/>
              <w:b/>
              <w:color w:val="FF0000"/>
              <w:lang w:val="en-US"/>
            </w:rPr>
            <w:delText xml:space="preserve"> Dynamo</w:delText>
          </w:r>
          <w:r w:rsidR="00D52D6D" w:rsidRPr="00002310" w:rsidDel="00C77E8D">
            <w:rPr>
              <w:rFonts w:ascii="Times New Roman" w:hAnsi="Times New Roman" w:cs="Times New Roman"/>
              <w:color w:val="FF0000"/>
              <w:lang w:val="en-US"/>
            </w:rPr>
            <w:delText xml:space="preserve">, </w:delText>
          </w:r>
        </w:del>
      </w:ins>
      <w:ins w:id="174" w:author="Reynolds, Yana" w:date="2017-03-01T11:57:00Z">
        <w:del w:id="175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US"/>
            </w:rPr>
            <w:delText>the</w:delText>
          </w:r>
          <w:r w:rsidR="00067287" w:rsidRPr="00002310" w:rsidDel="00C77E8D">
            <w:rPr>
              <w:rFonts w:ascii="Times New Roman" w:hAnsi="Times New Roman" w:cs="Times New Roman"/>
              <w:b/>
              <w:color w:val="FF0000"/>
              <w:lang w:val="en-US"/>
            </w:rPr>
            <w:delText xml:space="preserve"> </w:delText>
          </w:r>
        </w:del>
      </w:ins>
      <w:ins w:id="176" w:author="Reynolds, Yana" w:date="2017-03-01T11:59:00Z">
        <w:del w:id="177" w:author="Bobo Moree" w:date="2017-03-02T22:15:00Z">
          <w:r w:rsidR="00067287" w:rsidRPr="00002310" w:rsidDel="00C77E8D">
            <w:rPr>
              <w:rFonts w:ascii="Times New Roman" w:hAnsi="Times New Roman" w:cs="Times New Roman"/>
              <w:b/>
              <w:color w:val="FF0000"/>
              <w:lang w:val="en-US"/>
            </w:rPr>
            <w:delText>‘</w:delText>
          </w:r>
        </w:del>
      </w:ins>
      <w:ins w:id="178" w:author="Reynolds, Yana" w:date="2017-03-01T11:56:00Z">
        <w:del w:id="179" w:author="Bobo Moree" w:date="2017-03-02T22:15:00Z">
          <w:r w:rsidR="00D52D6D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>Day and Night</w:delText>
          </w:r>
        </w:del>
      </w:ins>
      <w:ins w:id="180" w:author="Reynolds, Yana" w:date="2017-03-01T11:59:00Z">
        <w:del w:id="181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>’</w:delText>
          </w:r>
        </w:del>
      </w:ins>
      <w:ins w:id="182" w:author="Reynolds, Yana" w:date="2017-03-01T11:58:00Z">
        <w:del w:id="183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 xml:space="preserve"> line that comprises</w:delText>
          </w:r>
        </w:del>
      </w:ins>
      <w:ins w:id="184" w:author="Reynolds, Yana" w:date="2017-03-01T11:56:00Z">
        <w:del w:id="185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 xml:space="preserve"> cotton blends with stretch, Tencel, Modal,</w:delText>
          </w:r>
        </w:del>
      </w:ins>
      <w:ins w:id="186" w:author="Reynolds, Yana" w:date="2017-03-01T11:58:00Z">
        <w:del w:id="187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 xml:space="preserve"> etc., prop</w:delText>
          </w:r>
          <w:r w:rsidR="00CE2B85" w:rsidDel="00C77E8D">
            <w:rPr>
              <w:rFonts w:ascii="Times New Roman" w:hAnsi="Times New Roman" w:cs="Times New Roman"/>
              <w:color w:val="FF0000"/>
              <w:lang w:val="en-GB"/>
            </w:rPr>
            <w:delText>oses lightness around the clock: these fabrics are</w:delText>
          </w:r>
        </w:del>
      </w:ins>
      <w:ins w:id="188" w:author="Reynolds, Yana" w:date="2017-03-01T11:56:00Z">
        <w:del w:id="189" w:author="Bobo Moree" w:date="2017-03-02T22:15:00Z"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 xml:space="preserve"> </w:delText>
          </w:r>
          <w:r w:rsidR="00D52D6D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>casual but suitable to wear to work as well as dinner and drinks afterwards</w:delText>
          </w:r>
          <w:r w:rsidR="00067287" w:rsidRPr="00002310" w:rsidDel="00C77E8D">
            <w:rPr>
              <w:rFonts w:ascii="Times New Roman" w:hAnsi="Times New Roman" w:cs="Times New Roman"/>
              <w:color w:val="FF0000"/>
              <w:lang w:val="en-GB"/>
            </w:rPr>
            <w:delText>.</w:delText>
          </w:r>
        </w:del>
      </w:ins>
    </w:p>
    <w:p w14:paraId="52A4D8DA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9200102" w14:textId="5C01BAE8" w:rsidR="007D0C29" w:rsidRPr="003B55E2" w:rsidRDefault="003A4B2D" w:rsidP="007D0C29">
      <w:pPr>
        <w:rPr>
          <w:rFonts w:ascii="Times New Roman" w:hAnsi="Times New Roman" w:cs="Times New Roman"/>
          <w:color w:val="000000" w:themeColor="text1"/>
          <w:lang w:val="en-US"/>
        </w:rPr>
      </w:pPr>
      <w:ins w:id="190" w:author="Bobo Moree" w:date="2017-03-02T22:16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最后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，</w:t>
        </w:r>
      </w:ins>
      <w:del w:id="191" w:author="Bobo Moree" w:date="2017-03-02T22:16:00Z">
        <w:r w:rsidR="00E46AF7" w:rsidRPr="003B55E2" w:rsidDel="003A4B2D">
          <w:rPr>
            <w:rFonts w:ascii="Times New Roman" w:hAnsi="Times New Roman" w:cs="Times New Roman"/>
            <w:color w:val="000000" w:themeColor="text1"/>
            <w:lang w:val="en-US"/>
          </w:rPr>
          <w:delText>Finally,</w:delText>
        </w:r>
        <w:r w:rsidR="00E46AF7" w:rsidRPr="003B55E2" w:rsidDel="003A4B2D">
          <w:rPr>
            <w:rFonts w:ascii="Times New Roman" w:hAnsi="Times New Roman" w:cs="Times New Roman"/>
            <w:b/>
            <w:color w:val="000000" w:themeColor="text1"/>
            <w:lang w:val="en-US"/>
          </w:rPr>
          <w:delText xml:space="preserve"> </w:delText>
        </w:r>
      </w:del>
      <w:proofErr w:type="spellStart"/>
      <w:r w:rsidR="008F23D4" w:rsidRPr="003B55E2">
        <w:rPr>
          <w:rFonts w:ascii="Times New Roman" w:hAnsi="Times New Roman" w:cs="Times New Roman"/>
          <w:b/>
          <w:color w:val="000000" w:themeColor="text1"/>
          <w:lang w:val="en-US"/>
        </w:rPr>
        <w:t>Cordura</w:t>
      </w:r>
      <w:proofErr w:type="spellEnd"/>
      <w:ins w:id="192" w:author="Bobo Moree" w:date="2017-03-02T22:1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提出</w:t>
        </w:r>
      </w:ins>
      <w:ins w:id="193" w:author="Bobo Moree" w:date="2017-03-02T22:17:00Z"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的</w:t>
        </w:r>
      </w:ins>
      <w:ins w:id="194" w:author="Bobo Moree" w:date="2017-03-02T22:16:00Z">
        <w:r>
          <w:rPr>
            <w:rFonts w:ascii="Times New Roman" w:hAnsi="Times New Roman" w:cs="Times New Roman"/>
            <w:color w:val="000000" w:themeColor="text1"/>
            <w:lang w:val="en-US" w:eastAsia="zh-CN"/>
            <w:rPrChange w:id="195" w:author="Bobo Moree" w:date="2017-03-02T22:17:00Z">
              <w:rPr>
                <w:rFonts w:ascii="Times New Roman" w:hAnsi="Times New Roman" w:cs="Times New Roman"/>
                <w:color w:val="000000" w:themeColor="text1"/>
                <w:lang w:val="en-US" w:eastAsia="zh-CN"/>
              </w:rPr>
            </w:rPrChange>
          </w:rPr>
          <w:t>轻盈</w:t>
        </w:r>
        <w:r w:rsidRPr="003A4B2D">
          <w:rPr>
            <w:rFonts w:ascii="Times New Roman" w:hAnsi="Times New Roman" w:cs="Times New Roman"/>
            <w:color w:val="000000" w:themeColor="text1"/>
            <w:lang w:val="en-US" w:eastAsia="zh-CN"/>
            <w:rPrChange w:id="196" w:author="Bobo Moree" w:date="2017-03-02T22:17:00Z">
              <w:rPr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rPrChange>
          </w:rPr>
          <w:t>概念</w:t>
        </w:r>
      </w:ins>
      <w:ins w:id="197" w:author="Bobo Moree" w:date="2017-03-02T22:1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更</w:t>
        </w:r>
      </w:ins>
      <w:ins w:id="198" w:author="Bobo Moree" w:date="2017-03-02T22:1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上</w:t>
        </w:r>
      </w:ins>
      <w:ins w:id="199" w:author="Bobo Moree" w:date="2017-03-02T22:18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一层楼。</w:t>
        </w:r>
      </w:ins>
      <w:ins w:id="200" w:author="Bobo Moree" w:date="2017-03-02T22:1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灵感</w:t>
        </w:r>
        <w:r>
          <w:rPr>
            <w:rFonts w:ascii="Times New Roman" w:hAnsi="Times New Roman" w:cs="Times New Roman"/>
            <w:color w:val="000000" w:themeColor="text1"/>
            <w:lang w:val="en-US" w:eastAsia="zh-CN"/>
          </w:rPr>
          <w:t>来自</w:t>
        </w:r>
      </w:ins>
      <w:ins w:id="201" w:author="Bobo Moree" w:date="2017-03-02T22:20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太空</w:t>
        </w:r>
      </w:ins>
      <w:ins w:id="202" w:author="Bobo Moree" w:date="2017-03-02T22:1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复古宇航员服</w:t>
        </w:r>
      </w:ins>
      <w:ins w:id="203" w:author="Bobo Moree" w:date="2017-03-02T22:21:00Z">
        <w:r w:rsidR="00B6464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装</w:t>
        </w:r>
      </w:ins>
      <w:ins w:id="204" w:author="Bobo Moree" w:date="2017-03-02T22:19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的</w:t>
        </w:r>
      </w:ins>
      <w:ins w:id="205" w:author="Bobo Moree" w:date="2017-03-02T22:20:00Z"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“</w:t>
        </w:r>
        <w:r w:rsidRPr="003B55E2">
          <w:rPr>
            <w:rFonts w:ascii="Times New Roman" w:hAnsi="Times New Roman" w:cs="Times New Roman"/>
            <w:color w:val="000000" w:themeColor="text1"/>
            <w:lang w:val="en-US"/>
          </w:rPr>
          <w:t xml:space="preserve">X Venture </w:t>
        </w:r>
        <w:proofErr w:type="spellStart"/>
        <w:r w:rsidRPr="003B55E2">
          <w:rPr>
            <w:rFonts w:ascii="Times New Roman" w:hAnsi="Times New Roman" w:cs="Times New Roman"/>
            <w:color w:val="000000" w:themeColor="text1"/>
            <w:lang w:val="en-US"/>
          </w:rPr>
          <w:t>Collexion</w:t>
        </w:r>
        <w:proofErr w:type="spellEnd"/>
        <w:r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”</w:t>
        </w:r>
      </w:ins>
      <w:ins w:id="206" w:author="Bobo Moree" w:date="2017-03-02T22:22:00Z">
        <w:r w:rsidR="00B6464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</w:ins>
      <w:ins w:id="207" w:author="Bobo Moree" w:date="2017-03-02T22:23:00Z">
        <w:r w:rsidR="00B64643">
          <w:rPr>
            <w:rFonts w:ascii="Times New Roman" w:hAnsi="Times New Roman" w:cs="Times New Roman"/>
            <w:color w:val="000000" w:themeColor="text1"/>
            <w:lang w:val="en-US" w:eastAsia="zh-CN"/>
          </w:rPr>
          <w:t>表现得</w:t>
        </w:r>
      </w:ins>
      <w:ins w:id="208" w:author="Bobo Moree" w:date="2017-03-02T22:24:00Z">
        <w:r w:rsidR="00B6464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如同</w:t>
        </w:r>
      </w:ins>
      <w:ins w:id="209" w:author="Bobo Moree" w:date="2017-03-02T22:23:00Z">
        <w:r w:rsidR="00B64643">
          <w:rPr>
            <w:rFonts w:ascii="Times New Roman" w:hAnsi="Times New Roman" w:cs="Times New Roman"/>
            <w:color w:val="000000" w:themeColor="text1"/>
            <w:lang w:val="en-US" w:eastAsia="zh-CN"/>
          </w:rPr>
          <w:t>在抵抗</w:t>
        </w:r>
      </w:ins>
      <w:ins w:id="210" w:author="Bobo Moree" w:date="2017-03-02T22:24:00Z">
        <w:r w:rsidR="00B6464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地心引力，</w:t>
        </w:r>
        <w:r w:rsidR="00B64643">
          <w:rPr>
            <w:rFonts w:ascii="Times New Roman" w:hAnsi="Times New Roman" w:cs="Times New Roman"/>
            <w:color w:val="000000" w:themeColor="text1"/>
            <w:lang w:val="en-US" w:eastAsia="zh-CN"/>
          </w:rPr>
          <w:t>并对公司六十年代起</w:t>
        </w:r>
        <w:r w:rsidR="00B64643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家</w:t>
        </w:r>
        <w:r w:rsidR="00B64643">
          <w:rPr>
            <w:rFonts w:ascii="Times New Roman" w:hAnsi="Times New Roman" w:cs="Times New Roman"/>
            <w:color w:val="000000" w:themeColor="text1"/>
            <w:lang w:val="en-US" w:eastAsia="zh-CN"/>
          </w:rPr>
          <w:t>的根源致敬。</w:t>
        </w:r>
      </w:ins>
      <w:del w:id="211" w:author="Bobo Moree" w:date="2017-03-02T22:20:00Z">
        <w:r w:rsidR="00F12E4D" w:rsidRPr="003B55E2" w:rsidDel="003A4B2D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del w:id="212" w:author="Bobo Moree" w:date="2017-03-02T22:25:00Z">
        <w:r w:rsidR="00F12E4D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takes the concept of lightness even further and </w:delText>
        </w:r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imagines defying gravity altogether in its space-inspired ‘X Venture Collexion’, inspired by retro astronaut gear: a nod to the company’s 1960s roots. </w:delText>
        </w:r>
      </w:del>
      <w:ins w:id="213" w:author="Bobo Moree" w:date="2017-03-02T22:25:00Z"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由</w:t>
        </w:r>
      </w:ins>
      <w:del w:id="214" w:author="Bobo Moree" w:date="2017-03-02T22:25:00Z"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Designed by </w:delText>
        </w:r>
      </w:del>
      <w:proofErr w:type="spellStart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>Struktur</w:t>
      </w:r>
      <w:proofErr w:type="spellEnd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 xml:space="preserve"> Studio</w:t>
      </w:r>
      <w:ins w:id="215" w:author="Bobo Moree" w:date="2017-03-02T22:25:00Z"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设计</w:t>
        </w:r>
        <w:r w:rsidR="004B7368">
          <w:rPr>
            <w:rFonts w:ascii="Times New Roman" w:hAnsi="Times New Roman" w:cs="Times New Roman"/>
            <w:color w:val="000000" w:themeColor="text1"/>
            <w:lang w:val="en-US" w:eastAsia="zh-CN"/>
          </w:rPr>
          <w:t>，该系列是</w:t>
        </w:r>
      </w:ins>
      <w:del w:id="216" w:author="Bobo Moree" w:date="2017-03-02T22:25:00Z"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, it is a collaboration between </w:delText>
        </w:r>
      </w:del>
      <w:proofErr w:type="spellStart"/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>Cordura</w:t>
      </w:r>
      <w:proofErr w:type="spellEnd"/>
      <w:ins w:id="217" w:author="Bobo Moree" w:date="2017-03-02T22:25:00Z"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和</w:t>
        </w:r>
      </w:ins>
      <w:del w:id="218" w:author="Bobo Moree" w:date="2017-03-02T22:25:00Z"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 and </w:delText>
        </w:r>
      </w:del>
      <w:r w:rsidR="007D0C29" w:rsidRPr="003B55E2">
        <w:rPr>
          <w:rFonts w:ascii="Times New Roman" w:hAnsi="Times New Roman" w:cs="Times New Roman"/>
          <w:b/>
          <w:color w:val="000000" w:themeColor="text1"/>
          <w:lang w:val="en-US"/>
        </w:rPr>
        <w:t>Artistic Milliners</w:t>
      </w:r>
      <w:ins w:id="219" w:author="Bobo Moree" w:date="2017-03-02T22:25:00Z">
        <w:r w:rsidR="004B7368" w:rsidRPr="004B7368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220" w:author="Bobo Moree" w:date="2017-03-02T22:26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联手</w:t>
        </w:r>
        <w:r w:rsidR="004B7368" w:rsidRPr="004B7368">
          <w:rPr>
            <w:rFonts w:ascii="Times New Roman" w:hAnsi="Times New Roman" w:cs="Times New Roman"/>
            <w:color w:val="000000" w:themeColor="text1"/>
            <w:lang w:val="en-US" w:eastAsia="zh-CN"/>
            <w:rPrChange w:id="221" w:author="Bobo Moree" w:date="2017-03-02T22:26:00Z">
              <w:rPr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rPrChange>
          </w:rPr>
          <w:t>合作的项目</w:t>
        </w:r>
      </w:ins>
      <w:ins w:id="222" w:author="Bobo Moree" w:date="2017-03-02T22:26:00Z"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，</w:t>
        </w:r>
        <w:r w:rsidR="004B7368">
          <w:rPr>
            <w:rFonts w:ascii="Times New Roman" w:hAnsi="Times New Roman" w:cs="Times New Roman"/>
            <w:color w:val="000000" w:themeColor="text1"/>
            <w:lang w:val="en-US" w:eastAsia="zh-CN"/>
          </w:rPr>
          <w:t>以</w:t>
        </w:r>
        <w:proofErr w:type="spellStart"/>
        <w:r w:rsidR="004B7368" w:rsidRPr="00D52D6D">
          <w:rPr>
            <w:rFonts w:ascii="Times New Roman" w:hAnsi="Times New Roman" w:cs="Times New Roman"/>
            <w:b/>
            <w:color w:val="000000" w:themeColor="text1"/>
            <w:lang w:val="en-US"/>
          </w:rPr>
          <w:t>Lenzing</w:t>
        </w:r>
        <w:proofErr w:type="spellEnd"/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出品</w:t>
        </w:r>
        <w:r w:rsidR="004B7368">
          <w:rPr>
            <w:rFonts w:ascii="Times New Roman" w:hAnsi="Times New Roman" w:cs="Times New Roman"/>
            <w:color w:val="000000" w:themeColor="text1"/>
            <w:lang w:val="en-US" w:eastAsia="zh-CN"/>
          </w:rPr>
          <w:t>的天丝</w:t>
        </w:r>
        <w:r w:rsidR="004B7368">
          <w:rPr>
            <w:rFonts w:ascii="Times New Roman" w:hAnsi="Times New Roman" w:cs="Times New Roman" w:hint="eastAsia"/>
            <w:color w:val="000000" w:themeColor="text1"/>
            <w:lang w:val="en-US" w:eastAsia="zh-CN"/>
          </w:rPr>
          <w:t>和</w:t>
        </w:r>
      </w:ins>
      <w:del w:id="223" w:author="Bobo Moree" w:date="2017-03-02T22:26:00Z"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, featuring Tencel from </w:delText>
        </w:r>
        <w:r w:rsidR="007D0C29" w:rsidRPr="00D52D6D" w:rsidDel="004B7368">
          <w:rPr>
            <w:rFonts w:ascii="Times New Roman" w:hAnsi="Times New Roman" w:cs="Times New Roman"/>
            <w:b/>
            <w:color w:val="000000" w:themeColor="text1"/>
            <w:lang w:val="en-US"/>
          </w:rPr>
          <w:delText>Lenzing</w:delText>
        </w:r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 xml:space="preserve"> and coatings by </w:delText>
        </w:r>
      </w:del>
      <w:proofErr w:type="spellStart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>Schoeller</w:t>
      </w:r>
      <w:proofErr w:type="spellEnd"/>
      <w:r w:rsidR="007D0C29" w:rsidRPr="00D52D6D">
        <w:rPr>
          <w:rFonts w:ascii="Times New Roman" w:hAnsi="Times New Roman" w:cs="Times New Roman"/>
          <w:b/>
          <w:color w:val="000000" w:themeColor="text1"/>
          <w:lang w:val="en-US"/>
        </w:rPr>
        <w:t xml:space="preserve"> Technologies AG</w:t>
      </w:r>
      <w:bookmarkStart w:id="224" w:name="_GoBack"/>
      <w:ins w:id="225" w:author="Bobo Moree" w:date="2017-03-02T22:26:00Z">
        <w:r w:rsidR="004B7368" w:rsidRPr="004B7368">
          <w:rPr>
            <w:rFonts w:ascii="Times New Roman" w:hAnsi="Times New Roman" w:cs="Times New Roman" w:hint="eastAsia"/>
            <w:color w:val="000000" w:themeColor="text1"/>
            <w:lang w:val="en-US" w:eastAsia="zh-CN"/>
            <w:rPrChange w:id="226" w:author="Bobo Moree" w:date="2017-03-02T22:26:00Z">
              <w:rPr>
                <w:rFonts w:ascii="Times New Roman" w:hAnsi="Times New Roman" w:cs="Times New Roman" w:hint="eastAsia"/>
                <w:b/>
                <w:color w:val="000000" w:themeColor="text1"/>
                <w:lang w:val="en-US" w:eastAsia="zh-CN"/>
              </w:rPr>
            </w:rPrChange>
          </w:rPr>
          <w:t>制作</w:t>
        </w:r>
        <w:r w:rsidR="004B7368" w:rsidRPr="004B7368">
          <w:rPr>
            <w:rFonts w:ascii="Times New Roman" w:hAnsi="Times New Roman" w:cs="Times New Roman"/>
            <w:color w:val="000000" w:themeColor="text1"/>
            <w:lang w:val="en-US" w:eastAsia="zh-CN"/>
            <w:rPrChange w:id="227" w:author="Bobo Moree" w:date="2017-03-02T22:26:00Z">
              <w:rPr>
                <w:rFonts w:ascii="Times New Roman" w:hAnsi="Times New Roman" w:cs="Times New Roman"/>
                <w:b/>
                <w:color w:val="000000" w:themeColor="text1"/>
                <w:lang w:val="en-US" w:eastAsia="zh-CN"/>
              </w:rPr>
            </w:rPrChange>
          </w:rPr>
          <w:t>的涂层为特征。</w:t>
        </w:r>
      </w:ins>
      <w:bookmarkEnd w:id="224"/>
      <w:del w:id="228" w:author="Bobo Moree" w:date="2017-03-02T22:26:00Z">
        <w:r w:rsidR="007D0C29" w:rsidRPr="003B55E2" w:rsidDel="004B7368">
          <w:rPr>
            <w:rFonts w:ascii="Times New Roman" w:hAnsi="Times New Roman" w:cs="Times New Roman"/>
            <w:color w:val="000000" w:themeColor="text1"/>
            <w:lang w:val="en-US"/>
          </w:rPr>
          <w:delText>.</w:delText>
        </w:r>
      </w:del>
      <w:r w:rsidR="007D0C29" w:rsidRPr="003B55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BD36D15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90CCA24" w14:textId="77777777" w:rsidR="008F23D4" w:rsidRPr="003B55E2" w:rsidRDefault="008F23D4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8F23D4" w:rsidRPr="003B55E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o Moree">
    <w15:presenceInfo w15:providerId="None" w15:userId="Bobo Moree"/>
  </w15:person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trackRevision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75"/>
    <w:rsid w:val="00002310"/>
    <w:rsid w:val="000135E0"/>
    <w:rsid w:val="0001585A"/>
    <w:rsid w:val="00067287"/>
    <w:rsid w:val="000C360F"/>
    <w:rsid w:val="000E371A"/>
    <w:rsid w:val="00151B37"/>
    <w:rsid w:val="001D3069"/>
    <w:rsid w:val="00223B1D"/>
    <w:rsid w:val="002578FA"/>
    <w:rsid w:val="002811F4"/>
    <w:rsid w:val="002D7D68"/>
    <w:rsid w:val="00353BAA"/>
    <w:rsid w:val="00361ADE"/>
    <w:rsid w:val="003A4B2D"/>
    <w:rsid w:val="003B55E2"/>
    <w:rsid w:val="003C308B"/>
    <w:rsid w:val="003D2B09"/>
    <w:rsid w:val="003D2E5F"/>
    <w:rsid w:val="003E5975"/>
    <w:rsid w:val="00454152"/>
    <w:rsid w:val="004B7368"/>
    <w:rsid w:val="005633B9"/>
    <w:rsid w:val="0058774B"/>
    <w:rsid w:val="00604BE7"/>
    <w:rsid w:val="0067234C"/>
    <w:rsid w:val="00712605"/>
    <w:rsid w:val="00790939"/>
    <w:rsid w:val="007D0C29"/>
    <w:rsid w:val="008C4449"/>
    <w:rsid w:val="008F23D4"/>
    <w:rsid w:val="008F79BA"/>
    <w:rsid w:val="009339EF"/>
    <w:rsid w:val="009E22CD"/>
    <w:rsid w:val="00A10EB0"/>
    <w:rsid w:val="00A55FFB"/>
    <w:rsid w:val="00B30EAA"/>
    <w:rsid w:val="00B47BB8"/>
    <w:rsid w:val="00B64643"/>
    <w:rsid w:val="00BB0E7E"/>
    <w:rsid w:val="00BC5AFB"/>
    <w:rsid w:val="00C17D52"/>
    <w:rsid w:val="00C32076"/>
    <w:rsid w:val="00C34E92"/>
    <w:rsid w:val="00C77E8D"/>
    <w:rsid w:val="00CC780B"/>
    <w:rsid w:val="00CE2B85"/>
    <w:rsid w:val="00D52D6D"/>
    <w:rsid w:val="00DB638C"/>
    <w:rsid w:val="00E07E4A"/>
    <w:rsid w:val="00E13A9E"/>
    <w:rsid w:val="00E23B02"/>
    <w:rsid w:val="00E27F6E"/>
    <w:rsid w:val="00E46AF7"/>
    <w:rsid w:val="00EF40AC"/>
    <w:rsid w:val="00F1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4C0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78F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Campani</dc:creator>
  <cp:lastModifiedBy>Bobo Moree</cp:lastModifiedBy>
  <cp:revision>8</cp:revision>
  <dcterms:created xsi:type="dcterms:W3CDTF">2017-03-02T06:28:00Z</dcterms:created>
  <dcterms:modified xsi:type="dcterms:W3CDTF">2017-03-02T14:27:00Z</dcterms:modified>
</cp:coreProperties>
</file>