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5F570" w14:textId="010757D2" w:rsidR="007829ED" w:rsidRPr="00C63FBA" w:rsidRDefault="007829ED" w:rsidP="00B73C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rPrChange w:id="0" w:author="Bobo Moree" w:date="2017-02-27T01:13:00Z">
            <w:rPr>
              <w:rFonts w:ascii="Helvetica" w:hAnsi="Helvetica" w:cs="Helvetica"/>
            </w:rPr>
          </w:rPrChange>
        </w:rPr>
      </w:pPr>
      <w:ins w:id="1" w:author="Bobo Moree" w:date="2017-02-27T13:22:00Z">
        <w:r>
          <w:rPr>
            <w:rFonts w:ascii="Times New Roman" w:hAnsi="Times New Roman" w:cs="Times New Roman" w:hint="eastAsia"/>
            <w:lang w:eastAsia="zh-CN"/>
          </w:rPr>
          <w:t>亲爱</w:t>
        </w:r>
        <w:r>
          <w:rPr>
            <w:rFonts w:ascii="Times New Roman" w:hAnsi="Times New Roman" w:cs="Times New Roman"/>
            <w:lang w:eastAsia="zh-CN"/>
          </w:rPr>
          <w:t>的读者，</w:t>
        </w:r>
      </w:ins>
      <w:del w:id="2" w:author="Bobo Moree" w:date="2017-02-27T13:22:00Z">
        <w:r w:rsidR="00B73C9F" w:rsidRPr="00C63FBA" w:rsidDel="007829ED">
          <w:rPr>
            <w:rFonts w:ascii="Times New Roman" w:hAnsi="Times New Roman" w:cs="Times New Roman"/>
            <w:rPrChange w:id="3" w:author="Bobo Moree" w:date="2017-02-27T01:13:00Z">
              <w:rPr>
                <w:rFonts w:ascii="Helvetica" w:hAnsi="Helvetica" w:cs="Helvetica"/>
              </w:rPr>
            </w:rPrChange>
          </w:rPr>
          <w:delText>Dear Reader,</w:delText>
        </w:r>
      </w:del>
    </w:p>
    <w:p w14:paraId="5C6FF8FD" w14:textId="77777777" w:rsidR="00B73C9F" w:rsidRPr="00C63FBA" w:rsidRDefault="00B73C9F" w:rsidP="00B73C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rPrChange w:id="4" w:author="Bobo Moree" w:date="2017-02-27T01:13:00Z">
            <w:rPr>
              <w:rFonts w:ascii="Helvetica" w:hAnsi="Helvetica" w:cs="Helvetica"/>
            </w:rPr>
          </w:rPrChange>
        </w:rPr>
      </w:pPr>
    </w:p>
    <w:p w14:paraId="4EAFE916" w14:textId="1C0CDA11" w:rsidR="00B73C9F" w:rsidRPr="00C63FBA" w:rsidRDefault="001C7F16" w:rsidP="00B73C9F">
      <w:pPr>
        <w:widowControl w:val="0"/>
        <w:autoSpaceDE w:val="0"/>
        <w:autoSpaceDN w:val="0"/>
        <w:adjustRightInd w:val="0"/>
        <w:rPr>
          <w:ins w:id="5" w:author="Reynolds, Yana" w:date="2017-02-24T09:45:00Z"/>
          <w:rFonts w:ascii="Times New Roman" w:hAnsi="Times New Roman" w:cs="Times New Roman"/>
          <w:rPrChange w:id="6" w:author="Bobo Moree" w:date="2017-02-27T01:13:00Z">
            <w:rPr>
              <w:ins w:id="7" w:author="Reynolds, Yana" w:date="2017-02-24T09:45:00Z"/>
              <w:rFonts w:ascii="Helvetica" w:hAnsi="Helvetica" w:cs="Helvetica"/>
            </w:rPr>
          </w:rPrChange>
        </w:rPr>
      </w:pPr>
      <w:ins w:id="8" w:author="Bobo Moree" w:date="2017-02-28T00:21:00Z">
        <w:r>
          <w:rPr>
            <w:rFonts w:ascii="Times New Roman" w:hAnsi="Times New Roman" w:cs="Times New Roman" w:hint="eastAsia"/>
            <w:lang w:eastAsia="zh-CN"/>
          </w:rPr>
          <w:t>这是</w:t>
        </w:r>
        <w:r>
          <w:rPr>
            <w:rFonts w:ascii="Times New Roman" w:hAnsi="Times New Roman" w:cs="Times New Roman"/>
            <w:lang w:eastAsia="zh-CN"/>
          </w:rPr>
          <w:t>第五十期</w:t>
        </w:r>
      </w:ins>
      <w:del w:id="9" w:author="Bobo Moree" w:date="2017-02-28T00:21:00Z">
        <w:r w:rsidR="00B73C9F" w:rsidRPr="00C63FBA" w:rsidDel="001C7F16">
          <w:rPr>
            <w:rFonts w:ascii="Times New Roman" w:hAnsi="Times New Roman" w:cs="Times New Roman"/>
            <w:lang w:eastAsia="zh-CN"/>
            <w:rPrChange w:id="10" w:author="Bobo Moree" w:date="2017-02-27T01:13:00Z">
              <w:rPr>
                <w:rFonts w:ascii="Helvetica" w:hAnsi="Helvetica" w:cs="Helvetica"/>
              </w:rPr>
            </w:rPrChange>
          </w:rPr>
          <w:delText xml:space="preserve">This is the 50th issue of </w:delText>
        </w:r>
      </w:del>
      <w:proofErr w:type="spellStart"/>
      <w:r w:rsidR="00B73C9F" w:rsidRPr="00C63FBA">
        <w:rPr>
          <w:rFonts w:ascii="Times New Roman" w:hAnsi="Times New Roman" w:cs="Times New Roman"/>
          <w:lang w:eastAsia="zh-CN"/>
          <w:rPrChange w:id="11" w:author="Bobo Moree" w:date="2017-02-27T01:13:00Z">
            <w:rPr>
              <w:rFonts w:ascii="Helvetica" w:hAnsi="Helvetica" w:cs="Helvetica"/>
            </w:rPr>
          </w:rPrChange>
        </w:rPr>
        <w:t>WeAr</w:t>
      </w:r>
      <w:proofErr w:type="spellEnd"/>
      <w:ins w:id="12" w:author="Bobo Moree" w:date="2017-02-28T00:22:00Z">
        <w:r>
          <w:rPr>
            <w:rFonts w:ascii="Times New Roman" w:hAnsi="Times New Roman" w:cs="Times New Roman" w:hint="eastAsia"/>
            <w:lang w:eastAsia="zh-CN"/>
          </w:rPr>
          <w:t>。</w:t>
        </w:r>
        <w:r>
          <w:rPr>
            <w:rFonts w:ascii="Times New Roman" w:hAnsi="Times New Roman" w:cs="Times New Roman"/>
            <w:lang w:eastAsia="zh-CN"/>
          </w:rPr>
          <w:t>知道很多人都喜欢收藏我们的杂志，</w:t>
        </w:r>
      </w:ins>
      <w:ins w:id="13" w:author="Bobo Moree" w:date="2017-02-28T00:26:00Z">
        <w:r>
          <w:rPr>
            <w:rFonts w:ascii="Times New Roman" w:hAnsi="Times New Roman" w:cs="Times New Roman"/>
            <w:lang w:eastAsia="zh-CN"/>
          </w:rPr>
          <w:t>我们</w:t>
        </w:r>
      </w:ins>
      <w:ins w:id="14" w:author="Bobo Moree" w:date="2017-02-28T00:22:00Z">
        <w:r>
          <w:rPr>
            <w:rFonts w:ascii="Times New Roman" w:hAnsi="Times New Roman" w:cs="Times New Roman"/>
            <w:lang w:eastAsia="zh-CN"/>
          </w:rPr>
          <w:t>因此特意为</w:t>
        </w:r>
      </w:ins>
      <w:ins w:id="15" w:author="Bobo Moree" w:date="2017-02-28T00:23:00Z">
        <w:r>
          <w:rPr>
            <w:rFonts w:ascii="Times New Roman" w:hAnsi="Times New Roman" w:cs="Times New Roman"/>
            <w:lang w:eastAsia="zh-CN"/>
          </w:rPr>
          <w:t>您</w:t>
        </w:r>
      </w:ins>
      <w:ins w:id="16" w:author="Bobo Moree" w:date="2017-02-28T00:26:00Z">
        <w:r>
          <w:rPr>
            <w:rFonts w:ascii="Times New Roman" w:hAnsi="Times New Roman" w:cs="Times New Roman" w:hint="eastAsia"/>
            <w:lang w:eastAsia="zh-CN"/>
          </w:rPr>
          <w:t>多</w:t>
        </w:r>
      </w:ins>
      <w:ins w:id="17" w:author="Bobo Moree" w:date="2017-02-28T00:23:00Z">
        <w:r>
          <w:rPr>
            <w:rFonts w:ascii="Times New Roman" w:hAnsi="Times New Roman" w:cs="Times New Roman"/>
            <w:lang w:eastAsia="zh-CN"/>
          </w:rPr>
          <w:t>花心思制作本期</w:t>
        </w:r>
      </w:ins>
      <w:ins w:id="18" w:author="Bobo Moree" w:date="2017-02-28T00:26:00Z">
        <w:r>
          <w:rPr>
            <w:rFonts w:ascii="Times New Roman" w:hAnsi="Times New Roman" w:cs="Times New Roman" w:hint="eastAsia"/>
            <w:lang w:eastAsia="zh-CN"/>
          </w:rPr>
          <w:t>内容</w:t>
        </w:r>
      </w:ins>
      <w:ins w:id="19" w:author="Bobo Moree" w:date="2017-02-28T00:23:00Z">
        <w:r>
          <w:rPr>
            <w:rFonts w:ascii="Times New Roman" w:hAnsi="Times New Roman" w:cs="Times New Roman" w:hint="eastAsia"/>
            <w:lang w:eastAsia="zh-CN"/>
          </w:rPr>
          <w:t>。</w:t>
        </w:r>
        <w:r>
          <w:rPr>
            <w:rFonts w:ascii="Times New Roman" w:hAnsi="Times New Roman" w:cs="Times New Roman"/>
            <w:lang w:eastAsia="zh-CN"/>
          </w:rPr>
          <w:t>希望</w:t>
        </w:r>
        <w:r>
          <w:rPr>
            <w:rFonts w:ascii="Times New Roman" w:hAnsi="Times New Roman" w:cs="Times New Roman" w:hint="eastAsia"/>
            <w:lang w:eastAsia="zh-CN"/>
          </w:rPr>
          <w:t>您</w:t>
        </w:r>
        <w:r>
          <w:rPr>
            <w:rFonts w:ascii="Times New Roman" w:hAnsi="Times New Roman" w:cs="Times New Roman"/>
            <w:lang w:eastAsia="zh-CN"/>
          </w:rPr>
          <w:t>享受阅读从过去</w:t>
        </w:r>
        <w:r>
          <w:rPr>
            <w:rFonts w:ascii="Times New Roman" w:hAnsi="Times New Roman" w:cs="Times New Roman" w:hint="eastAsia"/>
            <w:lang w:eastAsia="zh-CN"/>
          </w:rPr>
          <w:t>50</w:t>
        </w:r>
      </w:ins>
      <w:ins w:id="20" w:author="Bobo Moree" w:date="2017-02-28T00:24:00Z">
        <w:r>
          <w:rPr>
            <w:rFonts w:ascii="Times New Roman" w:hAnsi="Times New Roman" w:cs="Times New Roman" w:hint="eastAsia"/>
            <w:lang w:eastAsia="zh-CN"/>
          </w:rPr>
          <w:t>期</w:t>
        </w:r>
        <w:r>
          <w:rPr>
            <w:rFonts w:ascii="Times New Roman" w:hAnsi="Times New Roman" w:cs="Times New Roman"/>
            <w:lang w:eastAsia="zh-CN"/>
          </w:rPr>
          <w:t>杂志中</w:t>
        </w:r>
      </w:ins>
      <w:ins w:id="21" w:author="Bobo Moree" w:date="2017-02-28T00:27:00Z">
        <w:r>
          <w:rPr>
            <w:rFonts w:ascii="Times New Roman" w:hAnsi="Times New Roman" w:cs="Times New Roman" w:hint="eastAsia"/>
            <w:lang w:eastAsia="zh-CN"/>
          </w:rPr>
          <w:t>挑出来</w:t>
        </w:r>
        <w:r>
          <w:rPr>
            <w:rFonts w:ascii="Times New Roman" w:hAnsi="Times New Roman" w:cs="Times New Roman"/>
            <w:lang w:eastAsia="zh-CN"/>
          </w:rPr>
          <w:t>的精选</w:t>
        </w:r>
      </w:ins>
      <w:ins w:id="22" w:author="Bobo Moree" w:date="2017-02-28T00:24:00Z">
        <w:r>
          <w:rPr>
            <w:rFonts w:ascii="Times New Roman" w:hAnsi="Times New Roman" w:cs="Times New Roman"/>
            <w:lang w:eastAsia="zh-CN"/>
          </w:rPr>
          <w:t>，还有如往常般</w:t>
        </w:r>
      </w:ins>
      <w:ins w:id="23" w:author="Bobo Moree" w:date="2017-02-28T00:28:00Z">
        <w:r>
          <w:rPr>
            <w:rFonts w:ascii="Times New Roman" w:hAnsi="Times New Roman" w:cs="Times New Roman" w:hint="eastAsia"/>
            <w:lang w:eastAsia="zh-CN"/>
          </w:rPr>
          <w:t>，</w:t>
        </w:r>
      </w:ins>
      <w:ins w:id="24" w:author="Bobo Moree" w:date="2017-02-28T00:24:00Z">
        <w:r>
          <w:rPr>
            <w:rFonts w:ascii="Times New Roman" w:hAnsi="Times New Roman" w:cs="Times New Roman" w:hint="eastAsia"/>
            <w:lang w:eastAsia="zh-CN"/>
          </w:rPr>
          <w:t>本期</w:t>
        </w:r>
        <w:r>
          <w:rPr>
            <w:rFonts w:ascii="Times New Roman" w:hAnsi="Times New Roman" w:cs="Times New Roman"/>
            <w:lang w:eastAsia="zh-CN"/>
          </w:rPr>
          <w:t>所包含的</w:t>
        </w:r>
      </w:ins>
      <w:ins w:id="25" w:author="Bobo Moree" w:date="2017-02-28T00:25:00Z">
        <w:r>
          <w:rPr>
            <w:rFonts w:ascii="Times New Roman" w:hAnsi="Times New Roman" w:cs="Times New Roman" w:hint="eastAsia"/>
            <w:lang w:eastAsia="zh-CN"/>
          </w:rPr>
          <w:t>各篇报告</w:t>
        </w:r>
        <w:r>
          <w:rPr>
            <w:rFonts w:ascii="Times New Roman" w:hAnsi="Times New Roman" w:cs="Times New Roman"/>
            <w:lang w:eastAsia="zh-CN"/>
          </w:rPr>
          <w:t>。</w:t>
        </w:r>
      </w:ins>
      <w:del w:id="26" w:author="Bobo Moree" w:date="2017-02-28T00:25:00Z">
        <w:r w:rsidR="00B73C9F" w:rsidRPr="00C63FBA" w:rsidDel="001C7F16">
          <w:rPr>
            <w:rFonts w:ascii="Times New Roman" w:hAnsi="Times New Roman" w:cs="Times New Roman"/>
            <w:lang w:eastAsia="zh-CN"/>
            <w:rPrChange w:id="27" w:author="Bobo Moree" w:date="2017-02-27T01:13:00Z">
              <w:rPr>
                <w:rFonts w:ascii="Helvetica" w:hAnsi="Helvetica" w:cs="Helvetica"/>
              </w:rPr>
            </w:rPrChange>
          </w:rPr>
          <w:delText>.</w:delText>
        </w:r>
      </w:del>
      <w:r w:rsidR="00B73C9F" w:rsidRPr="00C63FBA">
        <w:rPr>
          <w:rFonts w:ascii="Times New Roman" w:hAnsi="Times New Roman" w:cs="Times New Roman"/>
          <w:lang w:eastAsia="zh-CN"/>
          <w:rPrChange w:id="28" w:author="Bobo Moree" w:date="2017-02-27T01:13:00Z">
            <w:rPr>
              <w:rFonts w:ascii="Helvetica" w:hAnsi="Helvetica" w:cs="Helvetica"/>
            </w:rPr>
          </w:rPrChange>
        </w:rPr>
        <w:t xml:space="preserve"> </w:t>
      </w:r>
      <w:del w:id="29" w:author="Bobo Moree" w:date="2017-02-28T00:28:00Z">
        <w:r w:rsidR="00B73C9F" w:rsidRPr="00C63FBA" w:rsidDel="001C7F16">
          <w:rPr>
            <w:rFonts w:ascii="Times New Roman" w:hAnsi="Times New Roman" w:cs="Times New Roman"/>
            <w:lang w:eastAsia="zh-CN"/>
            <w:rPrChange w:id="30" w:author="Bobo Moree" w:date="2017-02-27T01:13:00Z">
              <w:rPr>
                <w:rFonts w:ascii="Helvetica" w:hAnsi="Helvetica" w:cs="Helvetica"/>
              </w:rPr>
            </w:rPrChange>
          </w:rPr>
          <w:delText xml:space="preserve">We know most of you collect our magazines, so we wanted to make this edition special for you. </w:delText>
        </w:r>
        <w:r w:rsidR="00B73C9F" w:rsidRPr="00C63FBA" w:rsidDel="001C7F16">
          <w:rPr>
            <w:rFonts w:ascii="Times New Roman" w:hAnsi="Times New Roman" w:cs="Times New Roman"/>
            <w:rPrChange w:id="31" w:author="Bobo Moree" w:date="2017-02-27T01:13:00Z">
              <w:rPr>
                <w:rFonts w:ascii="Helvetica" w:hAnsi="Helvetica" w:cs="Helvetica"/>
              </w:rPr>
            </w:rPrChange>
          </w:rPr>
          <w:delText>We hope you enjoy reading the best picks from our 50 issues as well as the reports this issue contains as usual.</w:delText>
        </w:r>
      </w:del>
    </w:p>
    <w:p w14:paraId="4D8DCF67" w14:textId="77777777" w:rsidR="00B73C9F" w:rsidRPr="00C63FBA" w:rsidRDefault="00B73C9F" w:rsidP="00B73C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rPrChange w:id="32" w:author="Bobo Moree" w:date="2017-02-27T01:13:00Z">
            <w:rPr>
              <w:rFonts w:ascii="Helvetica" w:hAnsi="Helvetica" w:cs="Helvetica"/>
            </w:rPr>
          </w:rPrChange>
        </w:rPr>
      </w:pPr>
    </w:p>
    <w:p w14:paraId="545A7729" w14:textId="38259045" w:rsidR="00B73C9F" w:rsidRPr="00C63FBA" w:rsidRDefault="00452718" w:rsidP="00B73C9F">
      <w:pPr>
        <w:widowControl w:val="0"/>
        <w:autoSpaceDE w:val="0"/>
        <w:autoSpaceDN w:val="0"/>
        <w:adjustRightInd w:val="0"/>
        <w:rPr>
          <w:ins w:id="33" w:author="Reynolds, Yana" w:date="2017-02-24T09:46:00Z"/>
          <w:rFonts w:ascii="Times New Roman" w:hAnsi="Times New Roman" w:cs="Times New Roman"/>
          <w:rPrChange w:id="34" w:author="Bobo Moree" w:date="2017-02-27T01:13:00Z">
            <w:rPr>
              <w:ins w:id="35" w:author="Reynolds, Yana" w:date="2017-02-24T09:46:00Z"/>
              <w:rFonts w:ascii="Helvetica" w:hAnsi="Helvetica" w:cs="Helvetica"/>
            </w:rPr>
          </w:rPrChange>
        </w:rPr>
      </w:pPr>
      <w:ins w:id="36" w:author="Bobo Moree" w:date="2017-02-28T00:29:00Z">
        <w:r>
          <w:rPr>
            <w:rFonts w:ascii="Times New Roman" w:hAnsi="Times New Roman" w:cs="Times New Roman" w:hint="eastAsia"/>
            <w:lang w:eastAsia="zh-CN"/>
          </w:rPr>
          <w:t>我</w:t>
        </w:r>
        <w:r>
          <w:rPr>
            <w:rFonts w:ascii="Times New Roman" w:hAnsi="Times New Roman" w:cs="Times New Roman"/>
            <w:lang w:eastAsia="zh-CN"/>
          </w:rPr>
          <w:t>也想趁此机会</w:t>
        </w:r>
        <w:r>
          <w:rPr>
            <w:rFonts w:ascii="Times New Roman" w:hAnsi="Times New Roman" w:cs="Times New Roman" w:hint="eastAsia"/>
            <w:lang w:eastAsia="zh-CN"/>
          </w:rPr>
          <w:t>谢谢各位</w:t>
        </w:r>
        <w:r>
          <w:rPr>
            <w:rFonts w:ascii="Times New Roman" w:hAnsi="Times New Roman" w:cs="Times New Roman"/>
            <w:lang w:eastAsia="zh-CN"/>
          </w:rPr>
          <w:t>，亲爱的</w:t>
        </w:r>
      </w:ins>
      <w:ins w:id="37" w:author="Bobo Moree" w:date="2017-02-28T00:30:00Z">
        <w:r>
          <w:rPr>
            <w:rFonts w:ascii="Times New Roman" w:hAnsi="Times New Roman" w:cs="Times New Roman"/>
            <w:lang w:eastAsia="zh-CN"/>
          </w:rPr>
          <w:t>读者，</w:t>
        </w:r>
        <w:r>
          <w:rPr>
            <w:rFonts w:ascii="Times New Roman" w:hAnsi="Times New Roman" w:cs="Times New Roman" w:hint="eastAsia"/>
            <w:lang w:eastAsia="zh-CN"/>
          </w:rPr>
          <w:t>感谢</w:t>
        </w:r>
        <w:r>
          <w:rPr>
            <w:rFonts w:ascii="Times New Roman" w:hAnsi="Times New Roman" w:cs="Times New Roman"/>
            <w:lang w:eastAsia="zh-CN"/>
          </w:rPr>
          <w:t>您的忠诚</w:t>
        </w:r>
        <w:r>
          <w:rPr>
            <w:rFonts w:ascii="Times New Roman" w:hAnsi="Times New Roman" w:cs="Times New Roman" w:hint="eastAsia"/>
            <w:lang w:eastAsia="zh-CN"/>
          </w:rPr>
          <w:t>；</w:t>
        </w:r>
        <w:r w:rsidR="00EA6179">
          <w:rPr>
            <w:rFonts w:ascii="Times New Roman" w:hAnsi="Times New Roman" w:cs="Times New Roman"/>
            <w:lang w:eastAsia="zh-CN"/>
          </w:rPr>
          <w:t>还有无数广告商对我们的支持</w:t>
        </w:r>
      </w:ins>
      <w:ins w:id="38" w:author="Bobo Moree" w:date="2017-02-28T00:45:00Z">
        <w:r w:rsidR="00EA6179">
          <w:rPr>
            <w:rFonts w:ascii="Times New Roman" w:hAnsi="Times New Roman" w:cs="Times New Roman" w:hint="eastAsia"/>
            <w:lang w:eastAsia="zh-CN"/>
          </w:rPr>
          <w:t>；万分感谢</w:t>
        </w:r>
      </w:ins>
      <w:ins w:id="39" w:author="Bobo Moree" w:date="2017-02-28T00:40:00Z">
        <w:r w:rsidR="00EA6179">
          <w:rPr>
            <w:rFonts w:ascii="Times New Roman" w:hAnsi="Times New Roman" w:cs="Times New Roman" w:hint="eastAsia"/>
            <w:lang w:eastAsia="zh-CN"/>
          </w:rPr>
          <w:t>分布</w:t>
        </w:r>
        <w:r w:rsidR="00EA6179">
          <w:rPr>
            <w:rFonts w:ascii="Times New Roman" w:hAnsi="Times New Roman" w:cs="Times New Roman"/>
            <w:lang w:eastAsia="zh-CN"/>
          </w:rPr>
          <w:t>世界各地</w:t>
        </w:r>
      </w:ins>
      <w:ins w:id="40" w:author="Bobo Moree" w:date="2017-02-28T00:45:00Z">
        <w:r w:rsidR="00EA6179">
          <w:rPr>
            <w:rFonts w:ascii="Times New Roman" w:hAnsi="Times New Roman" w:cs="Times New Roman" w:hint="eastAsia"/>
            <w:lang w:eastAsia="zh-CN"/>
          </w:rPr>
          <w:t>而且</w:t>
        </w:r>
      </w:ins>
      <w:ins w:id="41" w:author="Bobo Moree" w:date="2017-02-28T00:40:00Z">
        <w:r w:rsidR="00EA6179">
          <w:rPr>
            <w:rFonts w:ascii="Times New Roman" w:hAnsi="Times New Roman" w:cs="Times New Roman" w:hint="eastAsia"/>
            <w:lang w:eastAsia="zh-CN"/>
          </w:rPr>
          <w:t>极其</w:t>
        </w:r>
        <w:r w:rsidR="00EA6179">
          <w:rPr>
            <w:rFonts w:ascii="Times New Roman" w:hAnsi="Times New Roman" w:cs="Times New Roman"/>
            <w:lang w:eastAsia="zh-CN"/>
          </w:rPr>
          <w:t>渊博</w:t>
        </w:r>
      </w:ins>
      <w:ins w:id="42" w:author="Bobo Moree" w:date="2017-02-28T00:41:00Z">
        <w:r w:rsidR="00EA6179">
          <w:rPr>
            <w:rFonts w:ascii="Times New Roman" w:hAnsi="Times New Roman" w:cs="Times New Roman" w:hint="eastAsia"/>
            <w:lang w:eastAsia="zh-CN"/>
          </w:rPr>
          <w:t>和</w:t>
        </w:r>
      </w:ins>
      <w:ins w:id="43" w:author="Bobo Moree" w:date="2017-02-28T00:40:00Z">
        <w:r w:rsidR="00EA6179">
          <w:rPr>
            <w:rFonts w:ascii="Times New Roman" w:hAnsi="Times New Roman" w:cs="Times New Roman"/>
            <w:lang w:eastAsia="zh-CN"/>
          </w:rPr>
          <w:t>上进的</w:t>
        </w:r>
        <w:r w:rsidR="00EA6179">
          <w:rPr>
            <w:rFonts w:ascii="Times New Roman" w:hAnsi="Times New Roman" w:cs="Times New Roman" w:hint="eastAsia"/>
            <w:lang w:eastAsia="zh-CN"/>
          </w:rPr>
          <w:t>团队</w:t>
        </w:r>
      </w:ins>
      <w:ins w:id="44" w:author="Bobo Moree" w:date="2017-02-28T00:46:00Z">
        <w:r w:rsidR="00EA6179">
          <w:rPr>
            <w:rFonts w:ascii="Times New Roman" w:hAnsi="Times New Roman" w:cs="Times New Roman" w:hint="eastAsia"/>
            <w:lang w:eastAsia="zh-CN"/>
          </w:rPr>
          <w:t>。没有你们</w:t>
        </w:r>
        <w:r w:rsidR="00EA6179">
          <w:rPr>
            <w:rFonts w:ascii="Times New Roman" w:hAnsi="Times New Roman" w:cs="Times New Roman"/>
            <w:lang w:eastAsia="zh-CN"/>
          </w:rPr>
          <w:t>，不可能</w:t>
        </w:r>
      </w:ins>
      <w:ins w:id="45" w:author="Bobo Moree" w:date="2017-02-28T00:47:00Z">
        <w:r w:rsidR="00EA6179">
          <w:rPr>
            <w:rFonts w:ascii="Times New Roman" w:hAnsi="Times New Roman" w:cs="Times New Roman" w:hint="eastAsia"/>
            <w:lang w:eastAsia="zh-CN"/>
          </w:rPr>
          <w:t>成就</w:t>
        </w:r>
        <w:r w:rsidR="00EA6179">
          <w:rPr>
            <w:rFonts w:ascii="Times New Roman" w:hAnsi="Times New Roman" w:cs="Times New Roman"/>
            <w:lang w:eastAsia="zh-CN"/>
          </w:rPr>
          <w:t>现在的</w:t>
        </w:r>
        <w:proofErr w:type="spellStart"/>
        <w:r w:rsidR="00EA6179">
          <w:rPr>
            <w:rFonts w:ascii="Times New Roman" w:hAnsi="Times New Roman" w:cs="Times New Roman"/>
            <w:lang w:eastAsia="zh-CN"/>
          </w:rPr>
          <w:t>WeAr</w:t>
        </w:r>
        <w:proofErr w:type="spellEnd"/>
        <w:r w:rsidR="00EA6179">
          <w:rPr>
            <w:rFonts w:ascii="Times New Roman" w:hAnsi="Times New Roman" w:cs="Times New Roman" w:hint="eastAsia"/>
            <w:lang w:eastAsia="zh-CN"/>
          </w:rPr>
          <w:t>。</w:t>
        </w:r>
      </w:ins>
      <w:del w:id="46" w:author="Bobo Moree" w:date="2017-02-28T00:39:00Z">
        <w:r w:rsidR="00B73C9F" w:rsidRPr="00C63FBA" w:rsidDel="00EA6179">
          <w:rPr>
            <w:rFonts w:ascii="Times New Roman" w:hAnsi="Times New Roman" w:cs="Times New Roman"/>
            <w:lang w:eastAsia="zh-CN"/>
            <w:rPrChange w:id="47" w:author="Bobo Moree" w:date="2017-02-27T01:13:00Z">
              <w:rPr>
                <w:rFonts w:ascii="Helvetica" w:hAnsi="Helvetica" w:cs="Helvetica"/>
              </w:rPr>
            </w:rPrChange>
          </w:rPr>
          <w:delText xml:space="preserve">I would like to take this opportunity to thank you, dear readers and friends, for your loyalty, and our numerous advertisers, for their support. </w:delText>
        </w:r>
      </w:del>
      <w:del w:id="48" w:author="Bobo Moree" w:date="2017-02-28T00:47:00Z">
        <w:r w:rsidR="00B73C9F" w:rsidRPr="00C63FBA" w:rsidDel="00EA6179">
          <w:rPr>
            <w:rFonts w:ascii="Times New Roman" w:hAnsi="Times New Roman" w:cs="Times New Roman"/>
            <w:lang w:eastAsia="zh-CN"/>
            <w:rPrChange w:id="49" w:author="Bobo Moree" w:date="2017-02-27T01:13:00Z">
              <w:rPr>
                <w:rFonts w:ascii="Helvetica" w:hAnsi="Helvetica" w:cs="Helvetica"/>
              </w:rPr>
            </w:rPrChange>
          </w:rPr>
          <w:delText xml:space="preserve">A big " thank you" goes also to our extremely knowledgeable and motivated team around the world. </w:delText>
        </w:r>
        <w:r w:rsidR="00B73C9F" w:rsidRPr="00C63FBA" w:rsidDel="00EA6179">
          <w:rPr>
            <w:rFonts w:ascii="Times New Roman" w:hAnsi="Times New Roman" w:cs="Times New Roman"/>
            <w:rPrChange w:id="50" w:author="Bobo Moree" w:date="2017-02-27T01:13:00Z">
              <w:rPr>
                <w:rFonts w:ascii="Helvetica" w:hAnsi="Helvetica" w:cs="Helvetica"/>
              </w:rPr>
            </w:rPrChange>
          </w:rPr>
          <w:delText>Without all of you</w:delText>
        </w:r>
        <w:r w:rsidR="008A51F2" w:rsidRPr="00C63FBA" w:rsidDel="00EA6179">
          <w:rPr>
            <w:rFonts w:ascii="Times New Roman" w:hAnsi="Times New Roman" w:cs="Times New Roman"/>
            <w:rPrChange w:id="51" w:author="Bobo Moree" w:date="2017-02-27T01:13:00Z">
              <w:rPr>
                <w:rFonts w:ascii="Helvetica" w:hAnsi="Helvetica" w:cs="Helvetica"/>
              </w:rPr>
            </w:rPrChange>
          </w:rPr>
          <w:delText>,</w:delText>
        </w:r>
        <w:r w:rsidR="00B73C9F" w:rsidRPr="00C63FBA" w:rsidDel="00EA6179">
          <w:rPr>
            <w:rFonts w:ascii="Times New Roman" w:hAnsi="Times New Roman" w:cs="Times New Roman"/>
            <w:rPrChange w:id="52" w:author="Bobo Moree" w:date="2017-02-27T01:13:00Z">
              <w:rPr>
                <w:rFonts w:ascii="Helvetica" w:hAnsi="Helvetica" w:cs="Helvetica"/>
              </w:rPr>
            </w:rPrChange>
          </w:rPr>
          <w:delText xml:space="preserve"> WeAr would not have been possible.</w:delText>
        </w:r>
      </w:del>
    </w:p>
    <w:p w14:paraId="2D9A4A72" w14:textId="77777777" w:rsidR="00B73C9F" w:rsidRPr="00C63FBA" w:rsidRDefault="00B73C9F" w:rsidP="00B73C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rPrChange w:id="53" w:author="Bobo Moree" w:date="2017-02-27T01:13:00Z">
            <w:rPr>
              <w:rFonts w:ascii="Helvetica" w:hAnsi="Helvetica" w:cs="Helvetica"/>
            </w:rPr>
          </w:rPrChange>
        </w:rPr>
      </w:pPr>
    </w:p>
    <w:p w14:paraId="1326B622" w14:textId="6454394F" w:rsidR="00B73C9F" w:rsidRPr="00C63FBA" w:rsidRDefault="00EA6179" w:rsidP="00B73C9F">
      <w:pPr>
        <w:widowControl w:val="0"/>
        <w:autoSpaceDE w:val="0"/>
        <w:autoSpaceDN w:val="0"/>
        <w:adjustRightInd w:val="0"/>
        <w:rPr>
          <w:ins w:id="54" w:author="Reynolds, Yana" w:date="2017-02-24T09:47:00Z"/>
          <w:rFonts w:ascii="Times New Roman" w:hAnsi="Times New Roman" w:cs="Times New Roman"/>
          <w:rPrChange w:id="55" w:author="Bobo Moree" w:date="2017-02-27T01:13:00Z">
            <w:rPr>
              <w:ins w:id="56" w:author="Reynolds, Yana" w:date="2017-02-24T09:47:00Z"/>
              <w:rFonts w:ascii="Helvetica" w:hAnsi="Helvetica" w:cs="Helvetica"/>
            </w:rPr>
          </w:rPrChange>
        </w:rPr>
      </w:pPr>
      <w:ins w:id="57" w:author="Bobo Moree" w:date="2017-02-28T00:47:00Z">
        <w:r>
          <w:rPr>
            <w:rFonts w:ascii="Times New Roman" w:hAnsi="Times New Roman" w:cs="Times New Roman" w:hint="eastAsia"/>
            <w:lang w:eastAsia="zh-CN"/>
          </w:rPr>
          <w:t>当</w:t>
        </w:r>
        <w:r>
          <w:rPr>
            <w:rFonts w:ascii="Times New Roman" w:hAnsi="Times New Roman" w:cs="Times New Roman"/>
            <w:lang w:eastAsia="zh-CN"/>
          </w:rPr>
          <w:t>我们</w:t>
        </w:r>
        <w:r>
          <w:rPr>
            <w:rFonts w:ascii="Times New Roman" w:hAnsi="Times New Roman" w:cs="Times New Roman" w:hint="eastAsia"/>
            <w:lang w:eastAsia="zh-CN"/>
          </w:rPr>
          <w:t>13</w:t>
        </w:r>
        <w:r>
          <w:rPr>
            <w:rFonts w:ascii="Times New Roman" w:hAnsi="Times New Roman" w:cs="Times New Roman" w:hint="eastAsia"/>
            <w:lang w:eastAsia="zh-CN"/>
          </w:rPr>
          <w:t>年前</w:t>
        </w:r>
        <w:r>
          <w:rPr>
            <w:rFonts w:ascii="Times New Roman" w:hAnsi="Times New Roman" w:cs="Times New Roman"/>
            <w:lang w:eastAsia="zh-CN"/>
          </w:rPr>
          <w:t>创刊的时候，</w:t>
        </w:r>
      </w:ins>
      <w:ins w:id="58" w:author="Bobo Moree" w:date="2017-02-28T00:48:00Z">
        <w:r>
          <w:rPr>
            <w:rFonts w:ascii="Times New Roman" w:hAnsi="Times New Roman" w:cs="Times New Roman" w:hint="eastAsia"/>
            <w:lang w:eastAsia="zh-CN"/>
          </w:rPr>
          <w:t>各大</w:t>
        </w:r>
        <w:r>
          <w:rPr>
            <w:rFonts w:ascii="Times New Roman" w:hAnsi="Times New Roman" w:cs="Times New Roman"/>
            <w:lang w:eastAsia="zh-CN"/>
          </w:rPr>
          <w:t>专业印刷商没有给</w:t>
        </w:r>
      </w:ins>
      <w:ins w:id="59" w:author="Bobo Moree" w:date="2017-02-28T00:49:00Z">
        <w:r w:rsidR="00DE065E">
          <w:rPr>
            <w:rFonts w:ascii="Times New Roman" w:hAnsi="Times New Roman" w:cs="Times New Roman" w:hint="eastAsia"/>
            <w:lang w:eastAsia="zh-CN"/>
          </w:rPr>
          <w:t>我们</w:t>
        </w:r>
      </w:ins>
      <w:ins w:id="60" w:author="Bobo Moree" w:date="2017-02-28T00:48:00Z">
        <w:r>
          <w:rPr>
            <w:rFonts w:ascii="Times New Roman" w:hAnsi="Times New Roman" w:cs="Times New Roman"/>
            <w:lang w:eastAsia="zh-CN"/>
          </w:rPr>
          <w:t>任何</w:t>
        </w:r>
        <w:r>
          <w:rPr>
            <w:rFonts w:ascii="Times New Roman" w:hAnsi="Times New Roman" w:cs="Times New Roman" w:hint="eastAsia"/>
            <w:lang w:eastAsia="zh-CN"/>
          </w:rPr>
          <w:t>生存</w:t>
        </w:r>
        <w:r>
          <w:rPr>
            <w:rFonts w:ascii="Times New Roman" w:hAnsi="Times New Roman" w:cs="Times New Roman"/>
            <w:lang w:eastAsia="zh-CN"/>
          </w:rPr>
          <w:t>机会。</w:t>
        </w:r>
      </w:ins>
      <w:ins w:id="61" w:author="Bobo Moree" w:date="2017-02-28T00:50:00Z">
        <w:r w:rsidR="00AB5B7F">
          <w:rPr>
            <w:rFonts w:ascii="Times New Roman" w:hAnsi="Times New Roman" w:cs="Times New Roman" w:hint="eastAsia"/>
            <w:lang w:eastAsia="zh-CN"/>
          </w:rPr>
          <w:t>要出</w:t>
        </w:r>
        <w:r w:rsidR="00AB5B7F">
          <w:rPr>
            <w:rFonts w:ascii="Times New Roman" w:hAnsi="Times New Roman" w:cs="Times New Roman"/>
            <w:lang w:eastAsia="zh-CN"/>
          </w:rPr>
          <w:t>八种</w:t>
        </w:r>
        <w:r w:rsidR="00AB5B7F">
          <w:rPr>
            <w:rFonts w:ascii="Times New Roman" w:hAnsi="Times New Roman" w:cs="Times New Roman" w:hint="eastAsia"/>
            <w:lang w:eastAsia="zh-CN"/>
          </w:rPr>
          <w:t>不同</w:t>
        </w:r>
        <w:r w:rsidR="00AB5B7F">
          <w:rPr>
            <w:rFonts w:ascii="Times New Roman" w:hAnsi="Times New Roman" w:cs="Times New Roman"/>
            <w:lang w:eastAsia="zh-CN"/>
          </w:rPr>
          <w:t>语言版本</w:t>
        </w:r>
        <w:r w:rsidR="00AB5B7F">
          <w:rPr>
            <w:rFonts w:ascii="Times New Roman" w:hAnsi="Times New Roman" w:cs="Times New Roman" w:hint="eastAsia"/>
            <w:lang w:eastAsia="zh-CN"/>
          </w:rPr>
          <w:t>的</w:t>
        </w:r>
        <w:proofErr w:type="spellStart"/>
        <w:r w:rsidR="00AB5B7F">
          <w:rPr>
            <w:rFonts w:ascii="Times New Roman" w:hAnsi="Times New Roman" w:cs="Times New Roman"/>
            <w:lang w:eastAsia="zh-CN"/>
          </w:rPr>
          <w:t>WeAr</w:t>
        </w:r>
        <w:proofErr w:type="spellEnd"/>
        <w:r w:rsidR="00AB5B7F">
          <w:rPr>
            <w:rFonts w:ascii="Times New Roman" w:hAnsi="Times New Roman" w:cs="Times New Roman"/>
            <w:lang w:eastAsia="zh-CN"/>
          </w:rPr>
          <w:t>、分销到全球</w:t>
        </w:r>
      </w:ins>
      <w:ins w:id="62" w:author="Bobo Moree" w:date="2017-02-28T00:51:00Z">
        <w:r w:rsidR="00AB5B7F">
          <w:rPr>
            <w:rFonts w:ascii="Times New Roman" w:hAnsi="Times New Roman" w:cs="Times New Roman" w:hint="eastAsia"/>
            <w:lang w:eastAsia="zh-CN"/>
          </w:rPr>
          <w:t>50</w:t>
        </w:r>
        <w:r w:rsidR="00AB5B7F">
          <w:rPr>
            <w:rFonts w:ascii="Times New Roman" w:hAnsi="Times New Roman" w:cs="Times New Roman" w:hint="eastAsia"/>
            <w:lang w:eastAsia="zh-CN"/>
          </w:rPr>
          <w:t>多</w:t>
        </w:r>
        <w:r w:rsidR="00AB5B7F">
          <w:rPr>
            <w:rFonts w:ascii="Times New Roman" w:hAnsi="Times New Roman" w:cs="Times New Roman"/>
            <w:lang w:eastAsia="zh-CN"/>
          </w:rPr>
          <w:t>个国家</w:t>
        </w:r>
      </w:ins>
      <w:ins w:id="63" w:author="Bobo Moree" w:date="2017-02-28T00:54:00Z">
        <w:r w:rsidR="00AB5B7F">
          <w:rPr>
            <w:rFonts w:ascii="Times New Roman" w:hAnsi="Times New Roman" w:cs="Times New Roman" w:hint="eastAsia"/>
            <w:lang w:eastAsia="zh-CN"/>
          </w:rPr>
          <w:t>并且</w:t>
        </w:r>
        <w:r w:rsidR="00AB5B7F">
          <w:rPr>
            <w:rFonts w:ascii="Times New Roman" w:hAnsi="Times New Roman" w:cs="Times New Roman"/>
            <w:lang w:eastAsia="zh-CN"/>
          </w:rPr>
          <w:t>保持高水准的艺术</w:t>
        </w:r>
      </w:ins>
      <w:ins w:id="64" w:author="Bobo Moree" w:date="2017-02-28T00:55:00Z">
        <w:r w:rsidR="00AB5B7F">
          <w:rPr>
            <w:rFonts w:ascii="Times New Roman" w:hAnsi="Times New Roman" w:cs="Times New Roman" w:hint="eastAsia"/>
            <w:lang w:eastAsia="zh-CN"/>
          </w:rPr>
          <w:t>性</w:t>
        </w:r>
      </w:ins>
      <w:ins w:id="65" w:author="Bobo Moree" w:date="2017-02-28T00:57:00Z">
        <w:r w:rsidR="00AB5B7F">
          <w:rPr>
            <w:rFonts w:ascii="Times New Roman" w:hAnsi="Times New Roman" w:cs="Times New Roman" w:hint="eastAsia"/>
            <w:lang w:eastAsia="zh-CN"/>
          </w:rPr>
          <w:t>，</w:t>
        </w:r>
        <w:r w:rsidR="00AB5B7F">
          <w:rPr>
            <w:rFonts w:ascii="Times New Roman" w:hAnsi="Times New Roman" w:cs="Times New Roman"/>
            <w:lang w:eastAsia="zh-CN"/>
          </w:rPr>
          <w:t>成本</w:t>
        </w:r>
      </w:ins>
      <w:ins w:id="66" w:author="Bobo Moree" w:date="2017-02-28T00:58:00Z">
        <w:r w:rsidR="00AB5B7F">
          <w:rPr>
            <w:rFonts w:ascii="Times New Roman" w:hAnsi="Times New Roman" w:cs="Times New Roman"/>
            <w:lang w:eastAsia="zh-CN"/>
          </w:rPr>
          <w:t>支出非常巨大。</w:t>
        </w:r>
        <w:r w:rsidR="00AB5B7F">
          <w:rPr>
            <w:rFonts w:ascii="Times New Roman" w:hAnsi="Times New Roman" w:cs="Times New Roman" w:hint="eastAsia"/>
            <w:lang w:eastAsia="zh-CN"/>
          </w:rPr>
          <w:t>我们一直相信</w:t>
        </w:r>
        <w:r w:rsidR="00AB5B7F">
          <w:rPr>
            <w:rFonts w:ascii="Times New Roman" w:hAnsi="Times New Roman" w:cs="Times New Roman"/>
            <w:lang w:eastAsia="zh-CN"/>
          </w:rPr>
          <w:t>以质量取胜，经过很多年</w:t>
        </w:r>
        <w:r w:rsidR="006D6753">
          <w:rPr>
            <w:rFonts w:ascii="Times New Roman" w:hAnsi="Times New Roman" w:cs="Times New Roman" w:hint="eastAsia"/>
            <w:lang w:eastAsia="zh-CN"/>
          </w:rPr>
          <w:t>努力</w:t>
        </w:r>
        <w:r w:rsidR="00AB5B7F">
          <w:rPr>
            <w:rFonts w:ascii="Times New Roman" w:hAnsi="Times New Roman" w:cs="Times New Roman"/>
            <w:lang w:eastAsia="zh-CN"/>
          </w:rPr>
          <w:t>后才开始盈利。</w:t>
        </w:r>
      </w:ins>
      <w:ins w:id="67" w:author="Bobo Moree" w:date="2017-02-28T00:59:00Z">
        <w:r w:rsidR="006D6753">
          <w:rPr>
            <w:rFonts w:ascii="Times New Roman" w:hAnsi="Times New Roman" w:cs="Times New Roman" w:hint="eastAsia"/>
            <w:lang w:eastAsia="zh-CN"/>
          </w:rPr>
          <w:t>今天，</w:t>
        </w:r>
      </w:ins>
      <w:ins w:id="68" w:author="Bobo Moree" w:date="2017-02-28T01:00:00Z">
        <w:r w:rsidR="006D6753">
          <w:rPr>
            <w:rFonts w:ascii="Times New Roman" w:hAnsi="Times New Roman" w:cs="Times New Roman" w:hint="eastAsia"/>
            <w:lang w:eastAsia="zh-CN"/>
          </w:rPr>
          <w:t>多亏</w:t>
        </w:r>
        <w:r w:rsidR="006D6753">
          <w:rPr>
            <w:rFonts w:ascii="Times New Roman" w:hAnsi="Times New Roman" w:cs="Times New Roman"/>
            <w:lang w:eastAsia="zh-CN"/>
          </w:rPr>
          <w:t>我们的勇气和不断的投资付出，终于在</w:t>
        </w:r>
        <w:r w:rsidR="006D6753">
          <w:rPr>
            <w:rFonts w:ascii="Times New Roman" w:hAnsi="Times New Roman" w:cs="Times New Roman" w:hint="eastAsia"/>
            <w:lang w:eastAsia="zh-CN"/>
          </w:rPr>
          <w:t>行内</w:t>
        </w:r>
      </w:ins>
      <w:ins w:id="69" w:author="Bobo Moree" w:date="2017-02-28T01:04:00Z">
        <w:r w:rsidR="006D6753">
          <w:rPr>
            <w:rFonts w:ascii="Times New Roman" w:hAnsi="Times New Roman" w:cs="Times New Roman" w:hint="eastAsia"/>
            <w:lang w:eastAsia="zh-CN"/>
          </w:rPr>
          <w:t>力争到</w:t>
        </w:r>
        <w:r w:rsidR="006D6753">
          <w:rPr>
            <w:rFonts w:ascii="Times New Roman" w:hAnsi="Times New Roman" w:cs="Times New Roman"/>
            <w:lang w:eastAsia="zh-CN"/>
          </w:rPr>
          <w:t>独特</w:t>
        </w:r>
      </w:ins>
      <w:ins w:id="70" w:author="Bobo Moree" w:date="2017-02-28T01:05:00Z">
        <w:r w:rsidR="006D6753">
          <w:rPr>
            <w:rFonts w:ascii="Times New Roman" w:hAnsi="Times New Roman" w:cs="Times New Roman"/>
            <w:lang w:eastAsia="zh-CN"/>
          </w:rPr>
          <w:t>的一席并</w:t>
        </w:r>
      </w:ins>
      <w:ins w:id="71" w:author="Bobo Moree" w:date="2017-02-28T01:07:00Z">
        <w:r w:rsidR="006D6753">
          <w:rPr>
            <w:rFonts w:ascii="Times New Roman" w:hAnsi="Times New Roman" w:cs="Times New Roman" w:hint="eastAsia"/>
            <w:lang w:eastAsia="zh-CN"/>
          </w:rPr>
          <w:t>遥遥领先</w:t>
        </w:r>
        <w:r w:rsidR="006D6753">
          <w:rPr>
            <w:rFonts w:ascii="Times New Roman" w:hAnsi="Times New Roman" w:cs="Times New Roman"/>
            <w:lang w:eastAsia="zh-CN"/>
          </w:rPr>
          <w:t>。</w:t>
        </w:r>
      </w:ins>
      <w:del w:id="72" w:author="Bobo Moree" w:date="2017-02-28T01:07:00Z">
        <w:r w:rsidR="00B73C9F" w:rsidRPr="00C63FBA" w:rsidDel="006D6753">
          <w:rPr>
            <w:rFonts w:ascii="Times New Roman" w:hAnsi="Times New Roman" w:cs="Times New Roman"/>
            <w:rPrChange w:id="73" w:author="Bobo Moree" w:date="2017-02-27T01:13:00Z">
              <w:rPr>
                <w:rFonts w:ascii="Helvetica" w:hAnsi="Helvetica" w:cs="Helvetica"/>
              </w:rPr>
            </w:rPrChange>
          </w:rPr>
          <w:delText xml:space="preserve">When we started 13 years ago, no professional publisher gave us a chance to survive. The costs involved in producing WeAr in eight languages, distributing it to over 50 countries and keeping its very high artistic quality is tremendous. We </w:delText>
        </w:r>
        <w:r w:rsidR="002C7CC1" w:rsidRPr="00C63FBA" w:rsidDel="006D6753">
          <w:rPr>
            <w:rFonts w:ascii="Times New Roman" w:hAnsi="Times New Roman" w:cs="Times New Roman"/>
            <w:rPrChange w:id="74" w:author="Bobo Moree" w:date="2017-02-27T01:13:00Z">
              <w:rPr>
                <w:rFonts w:ascii="Helvetica" w:hAnsi="Helvetica" w:cs="Helvetica"/>
              </w:rPr>
            </w:rPrChange>
          </w:rPr>
          <w:delText xml:space="preserve">have always </w:delText>
        </w:r>
        <w:r w:rsidR="00B73C9F" w:rsidRPr="00C63FBA" w:rsidDel="006D6753">
          <w:rPr>
            <w:rFonts w:ascii="Times New Roman" w:hAnsi="Times New Roman" w:cs="Times New Roman"/>
            <w:rPrChange w:id="75" w:author="Bobo Moree" w:date="2017-02-27T01:13:00Z">
              <w:rPr>
                <w:rFonts w:ascii="Helvetica" w:hAnsi="Helvetica" w:cs="Helvetica"/>
              </w:rPr>
            </w:rPrChange>
          </w:rPr>
          <w:delText xml:space="preserve">believed in quality, and it took </w:delText>
        </w:r>
        <w:r w:rsidR="002C7CC1" w:rsidRPr="00C63FBA" w:rsidDel="006D6753">
          <w:rPr>
            <w:rFonts w:ascii="Times New Roman" w:hAnsi="Times New Roman" w:cs="Times New Roman"/>
            <w:rPrChange w:id="76" w:author="Bobo Moree" w:date="2017-02-27T01:13:00Z">
              <w:rPr>
                <w:rFonts w:ascii="Helvetica" w:hAnsi="Helvetica" w:cs="Helvetica"/>
              </w:rPr>
            </w:rPrChange>
          </w:rPr>
          <w:delText xml:space="preserve">us </w:delText>
        </w:r>
        <w:r w:rsidR="00B73C9F" w:rsidRPr="00C63FBA" w:rsidDel="006D6753">
          <w:rPr>
            <w:rFonts w:ascii="Times New Roman" w:hAnsi="Times New Roman" w:cs="Times New Roman"/>
            <w:rPrChange w:id="77" w:author="Bobo Moree" w:date="2017-02-27T01:13:00Z">
              <w:rPr>
                <w:rFonts w:ascii="Helvetica" w:hAnsi="Helvetica" w:cs="Helvetica"/>
              </w:rPr>
            </w:rPrChange>
          </w:rPr>
          <w:delText>years to reach profitability. Today, we have a unique position thanks to our braveness and constant investments</w:delText>
        </w:r>
        <w:r w:rsidR="008A51F2" w:rsidRPr="00C63FBA" w:rsidDel="006D6753">
          <w:rPr>
            <w:rFonts w:ascii="Times New Roman" w:hAnsi="Times New Roman" w:cs="Times New Roman"/>
            <w:rPrChange w:id="78" w:author="Bobo Moree" w:date="2017-02-27T01:13:00Z">
              <w:rPr>
                <w:rFonts w:ascii="Helvetica" w:hAnsi="Helvetica" w:cs="Helvetica"/>
              </w:rPr>
            </w:rPrChange>
          </w:rPr>
          <w:delText xml:space="preserve"> and are atop of our field</w:delText>
        </w:r>
        <w:r w:rsidR="00B73C9F" w:rsidRPr="00C63FBA" w:rsidDel="006D6753">
          <w:rPr>
            <w:rFonts w:ascii="Times New Roman" w:hAnsi="Times New Roman" w:cs="Times New Roman"/>
            <w:rPrChange w:id="79" w:author="Bobo Moree" w:date="2017-02-27T01:13:00Z">
              <w:rPr>
                <w:rFonts w:ascii="Helvetica" w:hAnsi="Helvetica" w:cs="Helvetica"/>
              </w:rPr>
            </w:rPrChange>
          </w:rPr>
          <w:delText>.</w:delText>
        </w:r>
      </w:del>
    </w:p>
    <w:p w14:paraId="4F25EB1A" w14:textId="77777777" w:rsidR="00B73C9F" w:rsidRPr="00C63FBA" w:rsidRDefault="00B73C9F" w:rsidP="00B73C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rPrChange w:id="80" w:author="Bobo Moree" w:date="2017-02-27T01:13:00Z">
            <w:rPr>
              <w:rFonts w:ascii="Helvetica" w:hAnsi="Helvetica" w:cs="Helvetica"/>
            </w:rPr>
          </w:rPrChange>
        </w:rPr>
      </w:pPr>
    </w:p>
    <w:p w14:paraId="7CB9197C" w14:textId="670EA669" w:rsidR="00B73C9F" w:rsidRPr="00C63FBA" w:rsidRDefault="006D6753" w:rsidP="00B73C9F">
      <w:pPr>
        <w:widowControl w:val="0"/>
        <w:autoSpaceDE w:val="0"/>
        <w:autoSpaceDN w:val="0"/>
        <w:adjustRightInd w:val="0"/>
        <w:rPr>
          <w:ins w:id="81" w:author="Reynolds, Yana" w:date="2017-02-24T09:50:00Z"/>
          <w:rFonts w:ascii="Times New Roman" w:hAnsi="Times New Roman" w:cs="Times New Roman"/>
          <w:lang w:eastAsia="zh-CN"/>
          <w:rPrChange w:id="82" w:author="Bobo Moree" w:date="2017-02-27T01:13:00Z">
            <w:rPr>
              <w:ins w:id="83" w:author="Reynolds, Yana" w:date="2017-02-24T09:50:00Z"/>
              <w:rFonts w:ascii="Helvetica" w:hAnsi="Helvetica" w:cs="Helvetica"/>
            </w:rPr>
          </w:rPrChange>
        </w:rPr>
      </w:pPr>
      <w:ins w:id="84" w:author="Bobo Moree" w:date="2017-02-28T01:07:00Z">
        <w:r>
          <w:rPr>
            <w:rFonts w:ascii="Times New Roman" w:hAnsi="Times New Roman" w:cs="Times New Roman" w:hint="eastAsia"/>
            <w:lang w:eastAsia="zh-CN"/>
          </w:rPr>
          <w:t>其实</w:t>
        </w:r>
        <w:r>
          <w:rPr>
            <w:rFonts w:ascii="Times New Roman" w:hAnsi="Times New Roman" w:cs="Times New Roman"/>
            <w:lang w:eastAsia="zh-CN"/>
          </w:rPr>
          <w:t>这样的创业史</w:t>
        </w:r>
        <w:r>
          <w:rPr>
            <w:rFonts w:ascii="Times New Roman" w:hAnsi="Times New Roman" w:cs="Times New Roman" w:hint="eastAsia"/>
            <w:lang w:eastAsia="zh-CN"/>
          </w:rPr>
          <w:t>对</w:t>
        </w:r>
        <w:r>
          <w:rPr>
            <w:rFonts w:ascii="Times New Roman" w:hAnsi="Times New Roman" w:cs="Times New Roman"/>
            <w:lang w:eastAsia="zh-CN"/>
          </w:rPr>
          <w:t>店铺和品牌来说也很</w:t>
        </w:r>
        <w:r>
          <w:rPr>
            <w:rFonts w:ascii="Times New Roman" w:hAnsi="Times New Roman" w:cs="Times New Roman" w:hint="eastAsia"/>
            <w:lang w:eastAsia="zh-CN"/>
          </w:rPr>
          <w:t>适用</w:t>
        </w:r>
        <w:r>
          <w:rPr>
            <w:rFonts w:ascii="Times New Roman" w:hAnsi="Times New Roman" w:cs="Times New Roman"/>
            <w:lang w:eastAsia="zh-CN"/>
          </w:rPr>
          <w:t>，</w:t>
        </w:r>
      </w:ins>
      <w:ins w:id="85" w:author="Bobo Moree" w:date="2017-02-28T01:08:00Z">
        <w:r>
          <w:rPr>
            <w:rFonts w:ascii="Times New Roman" w:hAnsi="Times New Roman" w:cs="Times New Roman"/>
            <w:lang w:eastAsia="zh-CN"/>
          </w:rPr>
          <w:t>毕竟</w:t>
        </w:r>
      </w:ins>
      <w:ins w:id="86" w:author="Bobo Moree" w:date="2017-02-28T01:19:00Z">
        <w:r w:rsidR="00CA20CB">
          <w:rPr>
            <w:rFonts w:ascii="Times New Roman" w:hAnsi="Times New Roman" w:cs="Times New Roman" w:hint="eastAsia"/>
            <w:lang w:eastAsia="zh-CN"/>
          </w:rPr>
          <w:t>冀望</w:t>
        </w:r>
      </w:ins>
      <w:ins w:id="87" w:author="Bobo Moree" w:date="2017-02-28T01:08:00Z">
        <w:r>
          <w:rPr>
            <w:rFonts w:ascii="Times New Roman" w:hAnsi="Times New Roman" w:cs="Times New Roman"/>
            <w:lang w:eastAsia="zh-CN"/>
          </w:rPr>
          <w:t>短时间</w:t>
        </w:r>
        <w:r>
          <w:rPr>
            <w:rFonts w:ascii="Times New Roman" w:hAnsi="Times New Roman" w:cs="Times New Roman" w:hint="eastAsia"/>
            <w:lang w:eastAsia="zh-CN"/>
          </w:rPr>
          <w:t>内</w:t>
        </w:r>
        <w:r>
          <w:rPr>
            <w:rFonts w:ascii="Times New Roman" w:hAnsi="Times New Roman" w:cs="Times New Roman"/>
            <w:lang w:eastAsia="zh-CN"/>
          </w:rPr>
          <w:t>赚大钱的</w:t>
        </w:r>
        <w:r>
          <w:rPr>
            <w:rFonts w:ascii="Times New Roman" w:hAnsi="Times New Roman" w:cs="Times New Roman" w:hint="eastAsia"/>
            <w:lang w:eastAsia="zh-CN"/>
          </w:rPr>
          <w:t>时代</w:t>
        </w:r>
        <w:r>
          <w:rPr>
            <w:rFonts w:ascii="Times New Roman" w:hAnsi="Times New Roman" w:cs="Times New Roman"/>
            <w:lang w:eastAsia="zh-CN"/>
          </w:rPr>
          <w:t>已经</w:t>
        </w:r>
      </w:ins>
      <w:ins w:id="88" w:author="Bobo Moree" w:date="2017-02-28T01:20:00Z">
        <w:r w:rsidR="00CA20CB">
          <w:rPr>
            <w:rFonts w:ascii="Times New Roman" w:hAnsi="Times New Roman" w:cs="Times New Roman" w:hint="eastAsia"/>
            <w:lang w:eastAsia="zh-CN"/>
          </w:rPr>
          <w:t>不复存在</w:t>
        </w:r>
      </w:ins>
      <w:ins w:id="89" w:author="Bobo Moree" w:date="2017-02-28T01:08:00Z">
        <w:r>
          <w:rPr>
            <w:rFonts w:ascii="Times New Roman" w:hAnsi="Times New Roman" w:cs="Times New Roman"/>
            <w:lang w:eastAsia="zh-CN"/>
          </w:rPr>
          <w:t>。</w:t>
        </w:r>
      </w:ins>
      <w:ins w:id="90" w:author="Bobo Moree" w:date="2017-02-28T01:20:00Z">
        <w:r w:rsidR="00CA20CB">
          <w:rPr>
            <w:rFonts w:ascii="Times New Roman" w:hAnsi="Times New Roman" w:cs="Times New Roman" w:hint="eastAsia"/>
            <w:lang w:eastAsia="zh-CN"/>
          </w:rPr>
          <w:t>目前的</w:t>
        </w:r>
        <w:r w:rsidR="00CA20CB">
          <w:rPr>
            <w:rFonts w:ascii="Times New Roman" w:hAnsi="Times New Roman" w:cs="Times New Roman"/>
            <w:lang w:eastAsia="zh-CN"/>
          </w:rPr>
          <w:t>形势，只有愿景、专业主义、投资与</w:t>
        </w:r>
      </w:ins>
      <w:ins w:id="91" w:author="Bobo Moree" w:date="2017-02-28T01:21:00Z">
        <w:r w:rsidR="00CA20CB">
          <w:rPr>
            <w:rFonts w:ascii="Times New Roman" w:hAnsi="Times New Roman" w:cs="Times New Roman" w:hint="eastAsia"/>
            <w:lang w:eastAsia="zh-CN"/>
          </w:rPr>
          <w:t>长瞻</w:t>
        </w:r>
      </w:ins>
      <w:ins w:id="92" w:author="Bobo Moree" w:date="2017-02-28T01:20:00Z">
        <w:r w:rsidR="00CA20CB">
          <w:rPr>
            <w:rFonts w:ascii="Times New Roman" w:hAnsi="Times New Roman" w:cs="Times New Roman"/>
            <w:lang w:eastAsia="zh-CN"/>
          </w:rPr>
          <w:t>远见</w:t>
        </w:r>
      </w:ins>
      <w:ins w:id="93" w:author="Bobo Moree" w:date="2017-02-28T01:21:00Z">
        <w:r w:rsidR="00CA20CB">
          <w:rPr>
            <w:rFonts w:ascii="Times New Roman" w:hAnsi="Times New Roman" w:cs="Times New Roman" w:hint="eastAsia"/>
            <w:lang w:eastAsia="zh-CN"/>
          </w:rPr>
          <w:t>才是</w:t>
        </w:r>
        <w:r w:rsidR="00CA20CB">
          <w:rPr>
            <w:rFonts w:ascii="Times New Roman" w:hAnsi="Times New Roman" w:cs="Times New Roman"/>
            <w:lang w:eastAsia="zh-CN"/>
          </w:rPr>
          <w:t>成功的关键。</w:t>
        </w:r>
        <w:r w:rsidR="00CA20CB">
          <w:rPr>
            <w:rFonts w:ascii="Times New Roman" w:hAnsi="Times New Roman" w:cs="Times New Roman" w:hint="eastAsia"/>
            <w:lang w:eastAsia="zh-CN"/>
          </w:rPr>
          <w:t>如果说</w:t>
        </w:r>
      </w:ins>
      <w:ins w:id="94" w:author="Bobo Moree" w:date="2017-02-28T01:22:00Z">
        <w:r w:rsidR="00CA20CB">
          <w:rPr>
            <w:rFonts w:ascii="Times New Roman" w:hAnsi="Times New Roman" w:cs="Times New Roman" w:hint="eastAsia"/>
            <w:lang w:eastAsia="zh-CN"/>
          </w:rPr>
          <w:t>时尚产业</w:t>
        </w:r>
      </w:ins>
      <w:ins w:id="95" w:author="Bobo Moree" w:date="2017-02-28T01:21:00Z">
        <w:r w:rsidR="00CA20CB">
          <w:rPr>
            <w:rFonts w:ascii="Times New Roman" w:hAnsi="Times New Roman" w:cs="Times New Roman"/>
            <w:lang w:eastAsia="zh-CN"/>
          </w:rPr>
          <w:t>已经不行了，</w:t>
        </w:r>
      </w:ins>
      <w:ins w:id="96" w:author="Bobo Moree" w:date="2017-02-28T01:28:00Z">
        <w:r w:rsidR="00CA20CB">
          <w:rPr>
            <w:rFonts w:ascii="Times New Roman" w:hAnsi="Times New Roman" w:cs="Times New Roman" w:hint="eastAsia"/>
            <w:lang w:eastAsia="zh-CN"/>
          </w:rPr>
          <w:t>“大气候</w:t>
        </w:r>
        <w:r w:rsidR="00CA20CB">
          <w:rPr>
            <w:rFonts w:ascii="Times New Roman" w:hAnsi="Times New Roman" w:cs="Times New Roman"/>
            <w:lang w:eastAsia="zh-CN"/>
          </w:rPr>
          <w:t>环境</w:t>
        </w:r>
        <w:r w:rsidR="00CA20CB">
          <w:rPr>
            <w:rFonts w:ascii="Times New Roman" w:hAnsi="Times New Roman" w:cs="Times New Roman" w:hint="eastAsia"/>
            <w:lang w:eastAsia="zh-CN"/>
          </w:rPr>
          <w:t>”很差</w:t>
        </w:r>
        <w:r w:rsidR="00CA20CB">
          <w:rPr>
            <w:rFonts w:ascii="Times New Roman" w:hAnsi="Times New Roman" w:cs="Times New Roman"/>
            <w:lang w:eastAsia="zh-CN"/>
          </w:rPr>
          <w:t>，垂线</w:t>
        </w:r>
      </w:ins>
      <w:ins w:id="97" w:author="Bobo Moree" w:date="2017-02-28T01:29:00Z">
        <w:r w:rsidR="00CA20CB">
          <w:rPr>
            <w:rFonts w:ascii="Times New Roman" w:hAnsi="Times New Roman" w:cs="Times New Roman"/>
            <w:lang w:eastAsia="zh-CN"/>
          </w:rPr>
          <w:t>零售商</w:t>
        </w:r>
      </w:ins>
      <w:ins w:id="98" w:author="Bobo Moree" w:date="2017-02-28T01:30:00Z">
        <w:r w:rsidR="00C03F9E">
          <w:rPr>
            <w:rFonts w:ascii="Times New Roman" w:hAnsi="Times New Roman" w:cs="Times New Roman" w:hint="eastAsia"/>
            <w:lang w:eastAsia="zh-CN"/>
          </w:rPr>
          <w:t>如</w:t>
        </w:r>
        <w:r w:rsidR="00C03F9E">
          <w:rPr>
            <w:rFonts w:ascii="Times New Roman" w:hAnsi="Times New Roman" w:cs="Times New Roman"/>
            <w:lang w:eastAsia="zh-CN"/>
          </w:rPr>
          <w:t>H&amp;M</w:t>
        </w:r>
        <w:r w:rsidR="00C03F9E">
          <w:rPr>
            <w:rFonts w:ascii="Times New Roman" w:hAnsi="Times New Roman" w:cs="Times New Roman" w:hint="eastAsia"/>
            <w:lang w:eastAsia="zh-CN"/>
          </w:rPr>
          <w:t>、</w:t>
        </w:r>
        <w:r w:rsidR="00C03F9E" w:rsidRPr="001E71A1">
          <w:rPr>
            <w:rFonts w:ascii="Times New Roman" w:hAnsi="Times New Roman" w:cs="Times New Roman"/>
            <w:lang w:eastAsia="zh-CN"/>
          </w:rPr>
          <w:t>Primark</w:t>
        </w:r>
        <w:r w:rsidR="00C03F9E">
          <w:rPr>
            <w:rFonts w:ascii="Times New Roman" w:hAnsi="Times New Roman" w:cs="Times New Roman" w:hint="eastAsia"/>
            <w:lang w:eastAsia="zh-CN"/>
          </w:rPr>
          <w:t>等</w:t>
        </w:r>
        <w:r w:rsidR="00C03F9E">
          <w:rPr>
            <w:rFonts w:ascii="Times New Roman" w:hAnsi="Times New Roman" w:cs="Times New Roman"/>
            <w:lang w:eastAsia="zh-CN"/>
          </w:rPr>
          <w:t>正在抹杀市场，都是错的。</w:t>
        </w:r>
      </w:ins>
      <w:ins w:id="99" w:author="Bobo Moree" w:date="2017-02-28T01:33:00Z">
        <w:r w:rsidR="00C03F9E">
          <w:rPr>
            <w:rFonts w:ascii="Times New Roman" w:hAnsi="Times New Roman" w:cs="Times New Roman" w:hint="eastAsia"/>
            <w:lang w:eastAsia="zh-CN"/>
          </w:rPr>
          <w:t>在</w:t>
        </w:r>
        <w:r w:rsidR="00C03F9E">
          <w:rPr>
            <w:rFonts w:ascii="Times New Roman" w:hAnsi="Times New Roman" w:cs="Times New Roman"/>
            <w:lang w:eastAsia="zh-CN"/>
          </w:rPr>
          <w:t>零售业和</w:t>
        </w:r>
      </w:ins>
      <w:ins w:id="100" w:author="Bobo Moree" w:date="2017-02-28T01:34:00Z">
        <w:r w:rsidR="00C03F9E">
          <w:rPr>
            <w:rFonts w:ascii="Times New Roman" w:hAnsi="Times New Roman" w:cs="Times New Roman" w:hint="eastAsia"/>
            <w:lang w:eastAsia="zh-CN"/>
          </w:rPr>
          <w:t>业界</w:t>
        </w:r>
      </w:ins>
      <w:ins w:id="101" w:author="Bobo Moree" w:date="2017-02-28T01:33:00Z">
        <w:r w:rsidR="00C03F9E">
          <w:rPr>
            <w:rFonts w:ascii="Times New Roman" w:hAnsi="Times New Roman" w:cs="Times New Roman"/>
            <w:lang w:eastAsia="zh-CN"/>
          </w:rPr>
          <w:t>也有</w:t>
        </w:r>
      </w:ins>
      <w:ins w:id="102" w:author="Bobo Moree" w:date="2017-02-28T01:34:00Z">
        <w:r w:rsidR="00C03F9E">
          <w:rPr>
            <w:rFonts w:ascii="Times New Roman" w:hAnsi="Times New Roman" w:cs="Times New Roman" w:hint="eastAsia"/>
            <w:lang w:eastAsia="zh-CN"/>
          </w:rPr>
          <w:t>数不胜数</w:t>
        </w:r>
        <w:r w:rsidR="00C03F9E">
          <w:rPr>
            <w:rFonts w:ascii="Times New Roman" w:hAnsi="Times New Roman" w:cs="Times New Roman"/>
            <w:lang w:eastAsia="zh-CN"/>
          </w:rPr>
          <w:t>的例子</w:t>
        </w:r>
        <w:r w:rsidR="00C03F9E">
          <w:rPr>
            <w:rFonts w:ascii="Times New Roman" w:hAnsi="Times New Roman" w:cs="Times New Roman" w:hint="eastAsia"/>
            <w:lang w:eastAsia="zh-CN"/>
          </w:rPr>
          <w:t>证明</w:t>
        </w:r>
        <w:r w:rsidR="00C03F9E">
          <w:rPr>
            <w:rFonts w:ascii="Times New Roman" w:hAnsi="Times New Roman" w:cs="Times New Roman"/>
            <w:lang w:eastAsia="zh-CN"/>
          </w:rPr>
          <w:t>事实刚好相反</w:t>
        </w:r>
      </w:ins>
      <w:ins w:id="103" w:author="Bobo Moree" w:date="2017-02-28T01:36:00Z">
        <w:r w:rsidR="00C03F9E">
          <w:rPr>
            <w:rFonts w:ascii="Times New Roman" w:hAnsi="Times New Roman" w:cs="Times New Roman" w:hint="eastAsia"/>
            <w:lang w:eastAsia="zh-CN"/>
          </w:rPr>
          <w:t>，</w:t>
        </w:r>
      </w:ins>
      <w:ins w:id="104" w:author="Bobo Moree" w:date="2017-02-28T01:35:00Z">
        <w:r w:rsidR="00C03F9E" w:rsidRPr="001E71A1">
          <w:rPr>
            <w:rFonts w:ascii="Times New Roman" w:hAnsi="Times New Roman" w:cs="Times New Roman"/>
            <w:lang w:eastAsia="zh-CN"/>
          </w:rPr>
          <w:t>Zara</w:t>
        </w:r>
      </w:ins>
      <w:ins w:id="105" w:author="Bobo Moree" w:date="2017-02-28T01:34:00Z">
        <w:r w:rsidR="00C03F9E">
          <w:rPr>
            <w:rFonts w:ascii="Times New Roman" w:hAnsi="Times New Roman" w:cs="Times New Roman" w:hint="eastAsia"/>
            <w:lang w:eastAsia="zh-CN"/>
          </w:rPr>
          <w:t>公司</w:t>
        </w:r>
        <w:r w:rsidR="00C03F9E">
          <w:rPr>
            <w:rFonts w:ascii="Times New Roman" w:hAnsi="Times New Roman" w:cs="Times New Roman"/>
            <w:lang w:eastAsia="zh-CN"/>
          </w:rPr>
          <w:t>的</w:t>
        </w:r>
      </w:ins>
      <w:del w:id="106" w:author="Bobo Moree" w:date="2017-02-28T01:33:00Z">
        <w:r w:rsidR="00B73C9F" w:rsidRPr="00C63FBA" w:rsidDel="00C03F9E">
          <w:rPr>
            <w:rFonts w:ascii="Times New Roman" w:hAnsi="Times New Roman" w:cs="Times New Roman"/>
            <w:lang w:eastAsia="zh-CN"/>
            <w:rPrChange w:id="107" w:author="Bobo Moree" w:date="2017-02-27T01:13:00Z">
              <w:rPr>
                <w:rFonts w:ascii="Helvetica" w:hAnsi="Helvetica" w:cs="Helvetica"/>
              </w:rPr>
            </w:rPrChange>
          </w:rPr>
          <w:delText>The same applies to stores and brands</w:delText>
        </w:r>
        <w:r w:rsidR="008A51F2" w:rsidRPr="00C63FBA" w:rsidDel="00C03F9E">
          <w:rPr>
            <w:rFonts w:ascii="Times New Roman" w:hAnsi="Times New Roman" w:cs="Times New Roman"/>
            <w:lang w:eastAsia="zh-CN"/>
            <w:rPrChange w:id="108" w:author="Bobo Moree" w:date="2017-02-27T01:13:00Z">
              <w:rPr>
                <w:rFonts w:ascii="Helvetica" w:hAnsi="Helvetica" w:cs="Helvetica"/>
              </w:rPr>
            </w:rPrChange>
          </w:rPr>
          <w:delText>: t</w:delText>
        </w:r>
        <w:r w:rsidR="00B73C9F" w:rsidRPr="00C63FBA" w:rsidDel="00C03F9E">
          <w:rPr>
            <w:rFonts w:ascii="Times New Roman" w:hAnsi="Times New Roman" w:cs="Times New Roman"/>
            <w:lang w:eastAsia="zh-CN"/>
            <w:rPrChange w:id="109" w:author="Bobo Moree" w:date="2017-02-27T01:13:00Z">
              <w:rPr>
                <w:rFonts w:ascii="Helvetica" w:hAnsi="Helvetica" w:cs="Helvetica"/>
              </w:rPr>
            </w:rPrChange>
          </w:rPr>
          <w:delText xml:space="preserve">he times to make a quick buck are over. In today’s situation, it's all about vision, professionalism, investment and long-term thinking. To say that fashion is no longer working, that the “climate” is bad, that vertical retailers such as H&amp;M, Primark etc. </w:delText>
        </w:r>
        <w:r w:rsidR="008A51F2" w:rsidRPr="00C63FBA" w:rsidDel="00C03F9E">
          <w:rPr>
            <w:rFonts w:ascii="Times New Roman" w:hAnsi="Times New Roman" w:cs="Times New Roman"/>
            <w:lang w:eastAsia="zh-CN"/>
            <w:rPrChange w:id="110" w:author="Bobo Moree" w:date="2017-02-27T01:13:00Z">
              <w:rPr>
                <w:rFonts w:ascii="Helvetica" w:hAnsi="Helvetica" w:cs="Helvetica"/>
              </w:rPr>
            </w:rPrChange>
          </w:rPr>
          <w:delText xml:space="preserve">are </w:delText>
        </w:r>
        <w:r w:rsidR="00B73C9F" w:rsidRPr="00C63FBA" w:rsidDel="00C03F9E">
          <w:rPr>
            <w:rFonts w:ascii="Times New Roman" w:hAnsi="Times New Roman" w:cs="Times New Roman"/>
            <w:lang w:eastAsia="zh-CN"/>
            <w:rPrChange w:id="111" w:author="Bobo Moree" w:date="2017-02-27T01:13:00Z">
              <w:rPr>
                <w:rFonts w:ascii="Helvetica" w:hAnsi="Helvetica" w:cs="Helvetica"/>
              </w:rPr>
            </w:rPrChange>
          </w:rPr>
          <w:delText>kill</w:delText>
        </w:r>
        <w:r w:rsidR="008A51F2" w:rsidRPr="00C63FBA" w:rsidDel="00C03F9E">
          <w:rPr>
            <w:rFonts w:ascii="Times New Roman" w:hAnsi="Times New Roman" w:cs="Times New Roman"/>
            <w:lang w:eastAsia="zh-CN"/>
            <w:rPrChange w:id="112" w:author="Bobo Moree" w:date="2017-02-27T01:13:00Z">
              <w:rPr>
                <w:rFonts w:ascii="Helvetica" w:hAnsi="Helvetica" w:cs="Helvetica"/>
              </w:rPr>
            </w:rPrChange>
          </w:rPr>
          <w:delText>ing</w:delText>
        </w:r>
        <w:r w:rsidR="00B73C9F" w:rsidRPr="00C63FBA" w:rsidDel="00C03F9E">
          <w:rPr>
            <w:rFonts w:ascii="Times New Roman" w:hAnsi="Times New Roman" w:cs="Times New Roman"/>
            <w:lang w:eastAsia="zh-CN"/>
            <w:rPrChange w:id="113" w:author="Bobo Moree" w:date="2017-02-27T01:13:00Z">
              <w:rPr>
                <w:rFonts w:ascii="Helvetica" w:hAnsi="Helvetica" w:cs="Helvetica"/>
              </w:rPr>
            </w:rPrChange>
          </w:rPr>
          <w:delText xml:space="preserve"> the business, is wrong. </w:delText>
        </w:r>
      </w:del>
      <w:del w:id="114" w:author="Bobo Moree" w:date="2017-02-28T01:35:00Z">
        <w:r w:rsidR="00B73C9F" w:rsidRPr="00C63FBA" w:rsidDel="00C03F9E">
          <w:rPr>
            <w:rFonts w:ascii="Times New Roman" w:hAnsi="Times New Roman" w:cs="Times New Roman"/>
            <w:lang w:eastAsia="zh-CN"/>
            <w:rPrChange w:id="115" w:author="Bobo Moree" w:date="2017-02-27T01:13:00Z">
              <w:rPr>
                <w:rFonts w:ascii="Helvetica" w:hAnsi="Helvetica" w:cs="Helvetica"/>
              </w:rPr>
            </w:rPrChange>
          </w:rPr>
          <w:delText>There are numerous examples in retail and industry that prove the opposite.</w:delText>
        </w:r>
        <w:r w:rsidR="00476373" w:rsidRPr="00C63FBA" w:rsidDel="00C03F9E">
          <w:rPr>
            <w:rFonts w:ascii="Times New Roman" w:hAnsi="Times New Roman" w:cs="Times New Roman"/>
            <w:lang w:eastAsia="zh-CN"/>
            <w:rPrChange w:id="116" w:author="Bobo Moree" w:date="2017-02-27T01:13:00Z">
              <w:rPr>
                <w:rFonts w:ascii="Helvetica" w:hAnsi="Helvetica" w:cs="Helvetica"/>
              </w:rPr>
            </w:rPrChange>
          </w:rPr>
          <w:delText xml:space="preserve"> </w:delText>
        </w:r>
        <w:r w:rsidR="00B73C9F" w:rsidRPr="00C63FBA" w:rsidDel="00C03F9E">
          <w:rPr>
            <w:rFonts w:ascii="Times New Roman" w:hAnsi="Times New Roman" w:cs="Times New Roman"/>
            <w:lang w:eastAsia="zh-CN"/>
            <w:rPrChange w:id="117" w:author="Bobo Moree" w:date="2017-02-27T01:13:00Z">
              <w:rPr>
                <w:rFonts w:ascii="Helvetica" w:hAnsi="Helvetica" w:cs="Helvetica"/>
              </w:rPr>
            </w:rPrChange>
          </w:rPr>
          <w:delText xml:space="preserve">Mr. </w:delText>
        </w:r>
      </w:del>
      <w:r w:rsidR="00B73C9F" w:rsidRPr="00C63FBA">
        <w:rPr>
          <w:rFonts w:ascii="Times New Roman" w:hAnsi="Times New Roman" w:cs="Times New Roman"/>
          <w:lang w:eastAsia="zh-CN"/>
          <w:rPrChange w:id="118" w:author="Bobo Moree" w:date="2017-02-27T01:13:00Z">
            <w:rPr>
              <w:rFonts w:ascii="Helvetica" w:hAnsi="Helvetica" w:cs="Helvetica"/>
            </w:rPr>
          </w:rPrChange>
        </w:rPr>
        <w:t>Ortega</w:t>
      </w:r>
      <w:ins w:id="119" w:author="Bobo Moree" w:date="2017-02-28T01:35:00Z">
        <w:r w:rsidR="00C03F9E">
          <w:rPr>
            <w:rFonts w:ascii="Times New Roman" w:hAnsi="Times New Roman" w:cs="Times New Roman" w:hint="eastAsia"/>
            <w:lang w:eastAsia="zh-CN"/>
          </w:rPr>
          <w:t>先生</w:t>
        </w:r>
        <w:r w:rsidR="00C03F9E">
          <w:rPr>
            <w:rFonts w:ascii="Times New Roman" w:hAnsi="Times New Roman" w:cs="Times New Roman"/>
            <w:lang w:eastAsia="zh-CN"/>
          </w:rPr>
          <w:t>也</w:t>
        </w:r>
        <w:r w:rsidR="00C03F9E">
          <w:rPr>
            <w:rFonts w:ascii="Times New Roman" w:hAnsi="Times New Roman" w:cs="Times New Roman" w:hint="eastAsia"/>
            <w:lang w:eastAsia="zh-CN"/>
          </w:rPr>
          <w:t>曾是</w:t>
        </w:r>
        <w:r w:rsidR="00C03F9E">
          <w:rPr>
            <w:rFonts w:ascii="Times New Roman" w:hAnsi="Times New Roman" w:cs="Times New Roman"/>
            <w:lang w:eastAsia="zh-CN"/>
          </w:rPr>
          <w:t>世界上</w:t>
        </w:r>
        <w:r w:rsidR="00C03F9E">
          <w:rPr>
            <w:rFonts w:ascii="Times New Roman" w:hAnsi="Times New Roman" w:cs="Times New Roman" w:hint="eastAsia"/>
            <w:lang w:eastAsia="zh-CN"/>
          </w:rPr>
          <w:t>最富裕</w:t>
        </w:r>
        <w:r w:rsidR="00C03F9E">
          <w:rPr>
            <w:rFonts w:ascii="Times New Roman" w:hAnsi="Times New Roman" w:cs="Times New Roman"/>
            <w:lang w:eastAsia="zh-CN"/>
          </w:rPr>
          <w:t>的</w:t>
        </w:r>
        <w:r w:rsidR="00C03F9E">
          <w:rPr>
            <w:rFonts w:ascii="Times New Roman" w:hAnsi="Times New Roman" w:cs="Times New Roman" w:hint="eastAsia"/>
            <w:lang w:eastAsia="zh-CN"/>
          </w:rPr>
          <w:t>人</w:t>
        </w:r>
      </w:ins>
      <w:ins w:id="120" w:author="Bobo Moree" w:date="2017-02-28T01:36:00Z">
        <w:r w:rsidR="00C03F9E">
          <w:rPr>
            <w:rFonts w:ascii="Times New Roman" w:hAnsi="Times New Roman" w:cs="Times New Roman" w:hint="eastAsia"/>
            <w:lang w:eastAsia="zh-CN"/>
          </w:rPr>
          <w:t>、</w:t>
        </w:r>
      </w:ins>
      <w:ins w:id="121" w:author="Bobo Moree" w:date="2017-02-28T01:35:00Z">
        <w:r w:rsidR="00C03F9E">
          <w:rPr>
            <w:rFonts w:ascii="Times New Roman" w:hAnsi="Times New Roman" w:cs="Times New Roman"/>
            <w:lang w:eastAsia="zh-CN"/>
          </w:rPr>
          <w:t>来</w:t>
        </w:r>
        <w:r w:rsidR="00C03F9E">
          <w:rPr>
            <w:rFonts w:ascii="Times New Roman" w:hAnsi="Times New Roman" w:cs="Times New Roman" w:hint="eastAsia"/>
            <w:lang w:eastAsia="zh-CN"/>
          </w:rPr>
          <w:t>自</w:t>
        </w:r>
      </w:ins>
      <w:del w:id="122" w:author="Bobo Moree" w:date="2017-02-28T01:35:00Z">
        <w:r w:rsidR="00B73C9F" w:rsidRPr="00C63FBA" w:rsidDel="00C03F9E">
          <w:rPr>
            <w:rFonts w:ascii="Times New Roman" w:hAnsi="Times New Roman" w:cs="Times New Roman"/>
            <w:lang w:eastAsia="zh-CN"/>
            <w:rPrChange w:id="123" w:author="Bobo Moree" w:date="2017-02-27T01:13:00Z">
              <w:rPr>
                <w:rFonts w:ascii="Helvetica" w:hAnsi="Helvetica" w:cs="Helvetica"/>
              </w:rPr>
            </w:rPrChange>
          </w:rPr>
          <w:delText xml:space="preserve">, of </w:delText>
        </w:r>
      </w:del>
      <w:ins w:id="124" w:author="Reynolds, Yana" w:date="2017-02-24T22:40:00Z">
        <w:del w:id="125" w:author="Bobo Moree" w:date="2017-02-28T01:35:00Z">
          <w:r w:rsidR="008A51F2" w:rsidRPr="00C63FBA" w:rsidDel="00C03F9E">
            <w:rPr>
              <w:rFonts w:ascii="Times New Roman" w:hAnsi="Times New Roman" w:cs="Times New Roman"/>
              <w:lang w:eastAsia="zh-CN"/>
              <w:rPrChange w:id="126" w:author="Bobo Moree" w:date="2017-02-27T01:13:00Z">
                <w:rPr>
                  <w:rFonts w:ascii="Helvetica" w:hAnsi="Helvetica" w:cs="Helvetica"/>
                </w:rPr>
              </w:rPrChange>
            </w:rPr>
            <w:delText xml:space="preserve"> </w:delText>
          </w:r>
        </w:del>
      </w:ins>
      <w:del w:id="127" w:author="Bobo Moree" w:date="2017-02-28T01:35:00Z">
        <w:r w:rsidR="00B73C9F" w:rsidRPr="00C63FBA" w:rsidDel="00C03F9E">
          <w:rPr>
            <w:rFonts w:ascii="Times New Roman" w:hAnsi="Times New Roman" w:cs="Times New Roman"/>
            <w:lang w:eastAsia="zh-CN"/>
            <w:rPrChange w:id="128" w:author="Bobo Moree" w:date="2017-02-27T01:13:00Z">
              <w:rPr>
                <w:rFonts w:ascii="Helvetica" w:hAnsi="Helvetica" w:cs="Helvetica"/>
              </w:rPr>
            </w:rPrChange>
          </w:rPr>
          <w:delText xml:space="preserve">Zara etc., was briefly the world's richest man. </w:delText>
        </w:r>
      </w:del>
      <w:r w:rsidR="00B73C9F" w:rsidRPr="00C63FBA">
        <w:rPr>
          <w:rFonts w:ascii="Times New Roman" w:hAnsi="Times New Roman" w:cs="Times New Roman"/>
          <w:lang w:eastAsia="zh-CN"/>
          <w:rPrChange w:id="129" w:author="Bobo Moree" w:date="2017-02-27T01:13:00Z">
            <w:rPr>
              <w:rFonts w:ascii="Helvetica" w:hAnsi="Helvetica" w:cs="Helvetica"/>
            </w:rPr>
          </w:rPrChange>
        </w:rPr>
        <w:t>L.A</w:t>
      </w:r>
      <w:del w:id="130" w:author="Bobo Moree" w:date="2017-02-28T01:35:00Z">
        <w:r w:rsidR="00B73C9F" w:rsidRPr="00C63FBA" w:rsidDel="00C03F9E">
          <w:rPr>
            <w:rFonts w:ascii="Times New Roman" w:hAnsi="Times New Roman" w:cs="Times New Roman"/>
            <w:lang w:eastAsia="zh-CN"/>
            <w:rPrChange w:id="131" w:author="Bobo Moree" w:date="2017-02-27T01:13:00Z">
              <w:rPr>
                <w:rFonts w:ascii="Helvetica" w:hAnsi="Helvetica" w:cs="Helvetica"/>
              </w:rPr>
            </w:rPrChange>
          </w:rPr>
          <w:delText xml:space="preserve">.-based </w:delText>
        </w:r>
      </w:del>
      <w:ins w:id="132" w:author="Bobo Moree" w:date="2017-02-28T01:35:00Z">
        <w:r w:rsidR="00C03F9E">
          <w:rPr>
            <w:rFonts w:ascii="Times New Roman" w:hAnsi="Times New Roman" w:cs="Times New Roman" w:hint="eastAsia"/>
            <w:lang w:eastAsia="zh-CN"/>
          </w:rPr>
          <w:t>的</w:t>
        </w:r>
      </w:ins>
      <w:r w:rsidR="00B73C9F" w:rsidRPr="00C63FBA">
        <w:rPr>
          <w:rFonts w:ascii="Times New Roman" w:hAnsi="Times New Roman" w:cs="Times New Roman"/>
          <w:lang w:eastAsia="zh-CN"/>
          <w:rPrChange w:id="133" w:author="Bobo Moree" w:date="2017-02-27T01:13:00Z">
            <w:rPr>
              <w:rFonts w:ascii="Helvetica" w:hAnsi="Helvetica" w:cs="Helvetica"/>
            </w:rPr>
          </w:rPrChange>
        </w:rPr>
        <w:t>American Rag</w:t>
      </w:r>
      <w:ins w:id="134" w:author="Bobo Moree" w:date="2017-02-28T01:36:00Z">
        <w:r w:rsidR="00C03F9E">
          <w:rPr>
            <w:rFonts w:ascii="Times New Roman" w:hAnsi="Times New Roman" w:cs="Times New Roman" w:hint="eastAsia"/>
            <w:lang w:eastAsia="zh-CN"/>
          </w:rPr>
          <w:t>在</w:t>
        </w:r>
        <w:r w:rsidR="00C03F9E">
          <w:rPr>
            <w:rFonts w:ascii="Times New Roman" w:hAnsi="Times New Roman" w:cs="Times New Roman"/>
            <w:lang w:eastAsia="zh-CN"/>
          </w:rPr>
          <w:t>亚洲很成功，而且</w:t>
        </w:r>
        <w:r w:rsidR="00C03F9E">
          <w:rPr>
            <w:rFonts w:ascii="Times New Roman" w:hAnsi="Times New Roman" w:cs="Times New Roman" w:hint="eastAsia"/>
            <w:lang w:eastAsia="zh-CN"/>
          </w:rPr>
          <w:t>现在</w:t>
        </w:r>
        <w:r w:rsidR="00C03F9E">
          <w:rPr>
            <w:rFonts w:ascii="Times New Roman" w:hAnsi="Times New Roman" w:cs="Times New Roman"/>
            <w:lang w:eastAsia="zh-CN"/>
          </w:rPr>
          <w:t>比以前做得更大。</w:t>
        </w:r>
      </w:ins>
      <w:del w:id="135" w:author="Bobo Moree" w:date="2017-02-28T01:36:00Z">
        <w:r w:rsidR="00B73C9F" w:rsidRPr="00C63FBA" w:rsidDel="00C03F9E">
          <w:rPr>
            <w:rFonts w:ascii="Times New Roman" w:hAnsi="Times New Roman" w:cs="Times New Roman"/>
            <w:lang w:eastAsia="zh-CN"/>
            <w:rPrChange w:id="136" w:author="Bobo Moree" w:date="2017-02-27T01:13:00Z">
              <w:rPr>
                <w:rFonts w:ascii="Helvetica" w:hAnsi="Helvetica" w:cs="Helvetica"/>
              </w:rPr>
            </w:rPrChange>
          </w:rPr>
          <w:delText xml:space="preserve"> is successful in Asia and is doing better </w:delText>
        </w:r>
      </w:del>
      <w:ins w:id="137" w:author="Reynolds, Yana" w:date="2017-02-24T22:40:00Z">
        <w:del w:id="138" w:author="Bobo Moree" w:date="2017-02-28T01:36:00Z">
          <w:r w:rsidR="008A51F2" w:rsidRPr="00C63FBA" w:rsidDel="00C03F9E">
            <w:rPr>
              <w:rFonts w:ascii="Times New Roman" w:hAnsi="Times New Roman" w:cs="Times New Roman"/>
              <w:lang w:eastAsia="zh-CN"/>
              <w:rPrChange w:id="139" w:author="Bobo Moree" w:date="2017-02-27T01:13:00Z">
                <w:rPr>
                  <w:rFonts w:ascii="Helvetica" w:hAnsi="Helvetica" w:cs="Helvetica"/>
                </w:rPr>
              </w:rPrChange>
            </w:rPr>
            <w:delText xml:space="preserve">now </w:delText>
          </w:r>
        </w:del>
      </w:ins>
      <w:del w:id="140" w:author="Bobo Moree" w:date="2017-02-28T01:36:00Z">
        <w:r w:rsidR="00B73C9F" w:rsidRPr="00C63FBA" w:rsidDel="00C03F9E">
          <w:rPr>
            <w:rFonts w:ascii="Times New Roman" w:hAnsi="Times New Roman" w:cs="Times New Roman"/>
            <w:lang w:eastAsia="zh-CN"/>
            <w:rPrChange w:id="141" w:author="Bobo Moree" w:date="2017-02-27T01:13:00Z">
              <w:rPr>
                <w:rFonts w:ascii="Helvetica" w:hAnsi="Helvetica" w:cs="Helvetica"/>
              </w:rPr>
            </w:rPrChange>
          </w:rPr>
          <w:delText>than ever.</w:delText>
        </w:r>
      </w:del>
    </w:p>
    <w:p w14:paraId="6413B077" w14:textId="77777777" w:rsidR="00B73C9F" w:rsidRPr="00C63FBA" w:rsidRDefault="00B73C9F" w:rsidP="00B73C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  <w:rPrChange w:id="142" w:author="Bobo Moree" w:date="2017-02-27T01:13:00Z">
            <w:rPr>
              <w:rFonts w:ascii="Helvetica" w:hAnsi="Helvetica" w:cs="Helvetica"/>
            </w:rPr>
          </w:rPrChange>
        </w:rPr>
      </w:pPr>
    </w:p>
    <w:p w14:paraId="6265C056" w14:textId="0E19247A" w:rsidR="00B73C9F" w:rsidRPr="00C63FBA" w:rsidRDefault="00C03F9E" w:rsidP="00B73C9F">
      <w:pPr>
        <w:widowControl w:val="0"/>
        <w:autoSpaceDE w:val="0"/>
        <w:autoSpaceDN w:val="0"/>
        <w:adjustRightInd w:val="0"/>
        <w:rPr>
          <w:ins w:id="143" w:author="Reynolds, Yana" w:date="2017-02-24T09:52:00Z"/>
          <w:rFonts w:ascii="Times New Roman" w:hAnsi="Times New Roman" w:cs="Times New Roman"/>
          <w:lang w:eastAsia="zh-CN"/>
          <w:rPrChange w:id="144" w:author="Bobo Moree" w:date="2017-02-27T01:13:00Z">
            <w:rPr>
              <w:ins w:id="145" w:author="Reynolds, Yana" w:date="2017-02-24T09:52:00Z"/>
              <w:rFonts w:ascii="Helvetica" w:hAnsi="Helvetica" w:cs="Helvetica"/>
            </w:rPr>
          </w:rPrChange>
        </w:rPr>
      </w:pPr>
      <w:ins w:id="146" w:author="Bobo Moree" w:date="2017-02-28T01:37:00Z">
        <w:r>
          <w:rPr>
            <w:rFonts w:ascii="Times New Roman" w:hAnsi="Times New Roman" w:cs="Times New Roman" w:hint="eastAsia"/>
            <w:lang w:eastAsia="zh-CN"/>
          </w:rPr>
          <w:t>互联网</w:t>
        </w:r>
        <w:r>
          <w:rPr>
            <w:rFonts w:ascii="Times New Roman" w:hAnsi="Times New Roman" w:cs="Times New Roman"/>
            <w:lang w:eastAsia="zh-CN"/>
          </w:rPr>
          <w:t>提供了很多机遇，但坚实的网下基地仍然是</w:t>
        </w:r>
        <w:r>
          <w:rPr>
            <w:rFonts w:ascii="Times New Roman" w:hAnsi="Times New Roman" w:cs="Times New Roman" w:hint="eastAsia"/>
            <w:lang w:eastAsia="zh-CN"/>
          </w:rPr>
          <w:t>认真</w:t>
        </w:r>
        <w:r>
          <w:rPr>
            <w:rFonts w:ascii="Times New Roman" w:hAnsi="Times New Roman" w:cs="Times New Roman"/>
            <w:lang w:eastAsia="zh-CN"/>
          </w:rPr>
          <w:t>干事的关键。</w:t>
        </w:r>
      </w:ins>
      <w:ins w:id="147" w:author="Bobo Moree" w:date="2017-02-28T01:49:00Z">
        <w:r w:rsidR="00012516">
          <w:rPr>
            <w:rFonts w:ascii="Times New Roman" w:hAnsi="Times New Roman" w:cs="Times New Roman" w:hint="eastAsia"/>
            <w:lang w:eastAsia="zh-CN"/>
          </w:rPr>
          <w:t>不然为什么</w:t>
        </w:r>
      </w:ins>
      <w:ins w:id="148" w:author="Bobo Moree" w:date="2017-02-28T01:50:00Z">
        <w:r w:rsidR="00012516">
          <w:rPr>
            <w:rFonts w:ascii="Times New Roman" w:hAnsi="Times New Roman" w:cs="Times New Roman" w:hint="eastAsia"/>
            <w:lang w:eastAsia="zh-CN"/>
          </w:rPr>
          <w:t>现在</w:t>
        </w:r>
      </w:ins>
      <w:ins w:id="149" w:author="Bobo Moree" w:date="2017-02-28T01:49:00Z">
        <w:r w:rsidR="00012516">
          <w:rPr>
            <w:rFonts w:ascii="Times New Roman" w:hAnsi="Times New Roman" w:cs="Times New Roman"/>
            <w:lang w:eastAsia="zh-CN"/>
          </w:rPr>
          <w:t>连</w:t>
        </w:r>
        <w:r w:rsidR="00012516">
          <w:rPr>
            <w:rFonts w:ascii="Times New Roman" w:hAnsi="Times New Roman" w:cs="Times New Roman"/>
            <w:lang w:eastAsia="zh-CN"/>
          </w:rPr>
          <w:t>亚马逊</w:t>
        </w:r>
        <w:r w:rsidR="00012516">
          <w:rPr>
            <w:rFonts w:ascii="Times New Roman" w:hAnsi="Times New Roman" w:cs="Times New Roman" w:hint="eastAsia"/>
            <w:lang w:eastAsia="zh-CN"/>
          </w:rPr>
          <w:t>这些</w:t>
        </w:r>
        <w:r w:rsidR="00012516">
          <w:rPr>
            <w:rFonts w:ascii="Times New Roman" w:hAnsi="Times New Roman" w:cs="Times New Roman"/>
            <w:lang w:eastAsia="zh-CN"/>
          </w:rPr>
          <w:t>电商巨擎</w:t>
        </w:r>
        <w:r w:rsidR="00012516">
          <w:rPr>
            <w:rFonts w:ascii="Times New Roman" w:hAnsi="Times New Roman" w:cs="Times New Roman" w:hint="eastAsia"/>
            <w:lang w:eastAsia="zh-CN"/>
          </w:rPr>
          <w:t>也</w:t>
        </w:r>
        <w:r w:rsidR="00012516">
          <w:rPr>
            <w:rFonts w:ascii="Times New Roman" w:hAnsi="Times New Roman" w:cs="Times New Roman"/>
            <w:lang w:eastAsia="zh-CN"/>
          </w:rPr>
          <w:t>在考虑开办红砖石瓦</w:t>
        </w:r>
      </w:ins>
      <w:ins w:id="150" w:author="Bobo Moree" w:date="2017-02-28T01:50:00Z">
        <w:r w:rsidR="00012516">
          <w:rPr>
            <w:rFonts w:ascii="Times New Roman" w:hAnsi="Times New Roman" w:cs="Times New Roman"/>
            <w:lang w:eastAsia="zh-CN"/>
          </w:rPr>
          <w:t>的店铺？</w:t>
        </w:r>
        <w:r w:rsidR="00012516">
          <w:rPr>
            <w:rFonts w:ascii="Times New Roman" w:hAnsi="Times New Roman" w:cs="Times New Roman" w:hint="eastAsia"/>
            <w:lang w:eastAsia="zh-CN"/>
          </w:rPr>
          <w:t>脱离</w:t>
        </w:r>
        <w:r w:rsidR="00012516">
          <w:rPr>
            <w:rFonts w:ascii="Times New Roman" w:hAnsi="Times New Roman" w:cs="Times New Roman"/>
            <w:lang w:eastAsia="zh-CN"/>
          </w:rPr>
          <w:t>了强大的物理店铺，网</w:t>
        </w:r>
      </w:ins>
      <w:ins w:id="151" w:author="Bobo Moree" w:date="2017-02-28T01:51:00Z">
        <w:r w:rsidR="00012516">
          <w:rPr>
            <w:rFonts w:ascii="Times New Roman" w:hAnsi="Times New Roman" w:cs="Times New Roman" w:hint="eastAsia"/>
            <w:lang w:eastAsia="zh-CN"/>
          </w:rPr>
          <w:t>店</w:t>
        </w:r>
        <w:r w:rsidR="00012516">
          <w:rPr>
            <w:rFonts w:ascii="Times New Roman" w:hAnsi="Times New Roman" w:cs="Times New Roman"/>
            <w:lang w:eastAsia="zh-CN"/>
          </w:rPr>
          <w:t>如</w:t>
        </w:r>
      </w:ins>
      <w:del w:id="152" w:author="Bobo Moree" w:date="2017-02-28T01:50:00Z">
        <w:r w:rsidR="00B73C9F" w:rsidRPr="00C63FBA" w:rsidDel="00012516">
          <w:rPr>
            <w:rFonts w:ascii="Times New Roman" w:hAnsi="Times New Roman" w:cs="Times New Roman"/>
            <w:lang w:eastAsia="zh-CN"/>
            <w:rPrChange w:id="153" w:author="Bobo Moree" w:date="2017-02-27T01:13:00Z">
              <w:rPr>
                <w:rFonts w:ascii="Helvetica" w:hAnsi="Helvetica" w:cs="Helvetica"/>
              </w:rPr>
            </w:rPrChange>
          </w:rPr>
          <w:delText xml:space="preserve">The internet provides lots of opportunities, but a solid </w:delText>
        </w:r>
        <w:r w:rsidR="002C7CC1" w:rsidRPr="00C63FBA" w:rsidDel="00012516">
          <w:rPr>
            <w:rFonts w:ascii="Times New Roman" w:hAnsi="Times New Roman" w:cs="Times New Roman"/>
            <w:lang w:eastAsia="zh-CN"/>
            <w:rPrChange w:id="154" w:author="Bobo Moree" w:date="2017-02-27T01:13:00Z">
              <w:rPr>
                <w:rFonts w:ascii="Helvetica" w:hAnsi="Helvetica" w:cs="Helvetica"/>
              </w:rPr>
            </w:rPrChange>
          </w:rPr>
          <w:delText xml:space="preserve">offline </w:delText>
        </w:r>
        <w:r w:rsidR="00B73C9F" w:rsidRPr="00C63FBA" w:rsidDel="00012516">
          <w:rPr>
            <w:rFonts w:ascii="Times New Roman" w:hAnsi="Times New Roman" w:cs="Times New Roman"/>
            <w:lang w:eastAsia="zh-CN"/>
            <w:rPrChange w:id="155" w:author="Bobo Moree" w:date="2017-02-27T01:13:00Z">
              <w:rPr>
                <w:rFonts w:ascii="Helvetica" w:hAnsi="Helvetica" w:cs="Helvetica"/>
              </w:rPr>
            </w:rPrChange>
          </w:rPr>
          <w:delText>base is still key to get</w:delText>
        </w:r>
        <w:r w:rsidR="002C7CC1" w:rsidRPr="00C63FBA" w:rsidDel="00012516">
          <w:rPr>
            <w:rFonts w:ascii="Times New Roman" w:hAnsi="Times New Roman" w:cs="Times New Roman"/>
            <w:lang w:eastAsia="zh-CN"/>
            <w:rPrChange w:id="156" w:author="Bobo Moree" w:date="2017-02-27T01:13:00Z">
              <w:rPr>
                <w:rFonts w:ascii="Helvetica" w:hAnsi="Helvetica" w:cs="Helvetica"/>
              </w:rPr>
            </w:rPrChange>
          </w:rPr>
          <w:delText>ting</w:delText>
        </w:r>
        <w:r w:rsidR="00B73C9F" w:rsidRPr="00C63FBA" w:rsidDel="00012516">
          <w:rPr>
            <w:rFonts w:ascii="Times New Roman" w:hAnsi="Times New Roman" w:cs="Times New Roman"/>
            <w:lang w:eastAsia="zh-CN"/>
            <w:rPrChange w:id="157" w:author="Bobo Moree" w:date="2017-02-27T01:13:00Z">
              <w:rPr>
                <w:rFonts w:ascii="Helvetica" w:hAnsi="Helvetica" w:cs="Helvetica"/>
              </w:rPr>
            </w:rPrChange>
          </w:rPr>
          <w:delText xml:space="preserve"> the job done. Why else would e-tailers like Amazon be thinking about opening brick-and-mortar stores now?</w:delText>
        </w:r>
      </w:del>
      <w:del w:id="158" w:author="Bobo Moree" w:date="2017-02-28T01:51:00Z">
        <w:r w:rsidR="00B73C9F" w:rsidRPr="00C63FBA" w:rsidDel="00012516">
          <w:rPr>
            <w:rFonts w:ascii="Times New Roman" w:hAnsi="Times New Roman" w:cs="Times New Roman"/>
            <w:lang w:eastAsia="zh-CN"/>
            <w:rPrChange w:id="159" w:author="Bobo Moree" w:date="2017-02-27T01:13:00Z">
              <w:rPr>
                <w:rFonts w:ascii="Helvetica" w:hAnsi="Helvetica" w:cs="Helvetica"/>
              </w:rPr>
            </w:rPrChange>
          </w:rPr>
          <w:delText xml:space="preserve"> Without their great physical </w:delText>
        </w:r>
        <w:r w:rsidR="002C7CC1" w:rsidRPr="00C63FBA" w:rsidDel="00012516">
          <w:rPr>
            <w:rFonts w:ascii="Times New Roman" w:hAnsi="Times New Roman" w:cs="Times New Roman"/>
            <w:lang w:eastAsia="zh-CN"/>
            <w:rPrChange w:id="160" w:author="Bobo Moree" w:date="2017-02-27T01:13:00Z">
              <w:rPr>
                <w:rFonts w:ascii="Helvetica" w:hAnsi="Helvetica" w:cs="Helvetica"/>
              </w:rPr>
            </w:rPrChange>
          </w:rPr>
          <w:delText>shops</w:delText>
        </w:r>
        <w:r w:rsidR="00B73C9F" w:rsidRPr="00C63FBA" w:rsidDel="00012516">
          <w:rPr>
            <w:rFonts w:ascii="Times New Roman" w:hAnsi="Times New Roman" w:cs="Times New Roman"/>
            <w:lang w:eastAsia="zh-CN"/>
            <w:rPrChange w:id="161" w:author="Bobo Moree" w:date="2017-02-27T01:13:00Z">
              <w:rPr>
                <w:rFonts w:ascii="Helvetica" w:hAnsi="Helvetica" w:cs="Helvetica"/>
              </w:rPr>
            </w:rPrChange>
          </w:rPr>
          <w:delText>, online</w:delText>
        </w:r>
      </w:del>
      <w:ins w:id="162" w:author="Reynolds, Yana" w:date="2017-02-24T09:50:00Z">
        <w:del w:id="163" w:author="Bobo Moree" w:date="2017-02-28T01:51:00Z">
          <w:r w:rsidR="00B73C9F" w:rsidRPr="00C63FBA" w:rsidDel="00012516">
            <w:rPr>
              <w:rFonts w:ascii="Times New Roman" w:hAnsi="Times New Roman" w:cs="Times New Roman"/>
              <w:lang w:eastAsia="zh-CN"/>
              <w:rPrChange w:id="164" w:author="Bobo Moree" w:date="2017-02-27T01:13:00Z">
                <w:rPr>
                  <w:rFonts w:ascii="Helvetica" w:hAnsi="Helvetica" w:cs="Helvetica"/>
                </w:rPr>
              </w:rPrChange>
            </w:rPr>
            <w:delText xml:space="preserve"> </w:delText>
          </w:r>
        </w:del>
      </w:ins>
      <w:del w:id="165" w:author="Bobo Moree" w:date="2017-02-28T01:51:00Z">
        <w:r w:rsidR="00B73C9F" w:rsidRPr="00C63FBA" w:rsidDel="00012516">
          <w:rPr>
            <w:rFonts w:ascii="Times New Roman" w:hAnsi="Times New Roman" w:cs="Times New Roman"/>
            <w:lang w:eastAsia="zh-CN"/>
            <w:rPrChange w:id="166" w:author="Bobo Moree" w:date="2017-02-27T01:13:00Z">
              <w:rPr>
                <w:rFonts w:ascii="Helvetica" w:hAnsi="Helvetica" w:cs="Helvetica"/>
              </w:rPr>
            </w:rPrChange>
          </w:rPr>
          <w:delText>success</w:delText>
        </w:r>
      </w:del>
      <w:ins w:id="167" w:author="Reynolds, Yana" w:date="2017-02-24T09:50:00Z">
        <w:del w:id="168" w:author="Bobo Moree" w:date="2017-02-28T01:51:00Z">
          <w:r w:rsidR="00B73C9F" w:rsidRPr="00C63FBA" w:rsidDel="00012516">
            <w:rPr>
              <w:rFonts w:ascii="Times New Roman" w:hAnsi="Times New Roman" w:cs="Times New Roman"/>
              <w:lang w:eastAsia="zh-CN"/>
              <w:rPrChange w:id="169" w:author="Bobo Moree" w:date="2017-02-27T01:13:00Z">
                <w:rPr>
                  <w:rFonts w:ascii="Helvetica" w:hAnsi="Helvetica" w:cs="Helvetica"/>
                </w:rPr>
              </w:rPrChange>
            </w:rPr>
            <w:delText xml:space="preserve"> </w:delText>
          </w:r>
        </w:del>
      </w:ins>
      <w:del w:id="170" w:author="Bobo Moree" w:date="2017-02-28T01:51:00Z">
        <w:r w:rsidR="00B73C9F" w:rsidRPr="00C63FBA" w:rsidDel="00012516">
          <w:rPr>
            <w:rFonts w:ascii="Times New Roman" w:hAnsi="Times New Roman" w:cs="Times New Roman"/>
            <w:lang w:eastAsia="zh-CN"/>
            <w:rPrChange w:id="171" w:author="Bobo Moree" w:date="2017-02-27T01:13:00Z">
              <w:rPr>
                <w:rFonts w:ascii="Helvetica" w:hAnsi="Helvetica" w:cs="Helvetica"/>
              </w:rPr>
            </w:rPrChange>
          </w:rPr>
          <w:delText xml:space="preserve">stories like </w:delText>
        </w:r>
      </w:del>
      <w:proofErr w:type="spellStart"/>
      <w:ins w:id="172" w:author="Reynolds, Yana" w:date="2017-02-24T09:51:00Z">
        <w:r w:rsidR="00B73C9F" w:rsidRPr="00C63FBA">
          <w:rPr>
            <w:rFonts w:ascii="Times New Roman" w:hAnsi="Times New Roman" w:cs="Times New Roman"/>
            <w:lang w:eastAsia="zh-CN"/>
            <w:rPrChange w:id="173" w:author="Bobo Moree" w:date="2017-02-27T01:13:00Z">
              <w:rPr>
                <w:rFonts w:ascii="Helvetica" w:hAnsi="Helvetica" w:cs="Helvetica"/>
              </w:rPr>
            </w:rPrChange>
          </w:rPr>
          <w:t>M</w:t>
        </w:r>
      </w:ins>
      <w:r w:rsidR="00B73C9F" w:rsidRPr="00C63FBA">
        <w:rPr>
          <w:rFonts w:ascii="Times New Roman" w:hAnsi="Times New Roman" w:cs="Times New Roman"/>
          <w:lang w:eastAsia="zh-CN"/>
          <w:rPrChange w:id="174" w:author="Bobo Moree" w:date="2017-02-27T01:13:00Z">
            <w:rPr>
              <w:rFonts w:ascii="Helvetica" w:hAnsi="Helvetica" w:cs="Helvetica"/>
            </w:rPr>
          </w:rPrChange>
        </w:rPr>
        <w:t>y</w:t>
      </w:r>
      <w:ins w:id="175" w:author="Reynolds, Yana" w:date="2017-02-24T09:51:00Z">
        <w:r w:rsidR="00B73C9F" w:rsidRPr="00C63FBA">
          <w:rPr>
            <w:rFonts w:ascii="Times New Roman" w:hAnsi="Times New Roman" w:cs="Times New Roman"/>
            <w:lang w:eastAsia="zh-CN"/>
            <w:rPrChange w:id="176" w:author="Bobo Moree" w:date="2017-02-27T01:13:00Z">
              <w:rPr>
                <w:rFonts w:ascii="Helvetica" w:hAnsi="Helvetica" w:cs="Helvetica"/>
              </w:rPr>
            </w:rPrChange>
          </w:rPr>
          <w:t>T</w:t>
        </w:r>
      </w:ins>
      <w:r w:rsidR="00B73C9F" w:rsidRPr="00C63FBA">
        <w:rPr>
          <w:rFonts w:ascii="Times New Roman" w:hAnsi="Times New Roman" w:cs="Times New Roman"/>
          <w:lang w:eastAsia="zh-CN"/>
          <w:rPrChange w:id="177" w:author="Bobo Moree" w:date="2017-02-27T01:13:00Z">
            <w:rPr>
              <w:rFonts w:ascii="Helvetica" w:hAnsi="Helvetica" w:cs="Helvetica"/>
            </w:rPr>
          </w:rPrChange>
        </w:rPr>
        <w:t>heresa</w:t>
      </w:r>
      <w:proofErr w:type="spellEnd"/>
      <w:ins w:id="178" w:author="Bobo Moree" w:date="2017-02-28T01:51:00Z">
        <w:r w:rsidR="00012516">
          <w:rPr>
            <w:rFonts w:ascii="Times New Roman" w:hAnsi="Times New Roman" w:cs="Times New Roman" w:hint="eastAsia"/>
            <w:lang w:eastAsia="zh-CN"/>
          </w:rPr>
          <w:t>或</w:t>
        </w:r>
      </w:ins>
      <w:del w:id="179" w:author="Bobo Moree" w:date="2017-02-28T01:51:00Z">
        <w:r w:rsidR="00B73C9F" w:rsidRPr="00C63FBA" w:rsidDel="00012516">
          <w:rPr>
            <w:rFonts w:ascii="Times New Roman" w:hAnsi="Times New Roman" w:cs="Times New Roman"/>
            <w:lang w:eastAsia="zh-CN"/>
            <w:rPrChange w:id="180" w:author="Bobo Moree" w:date="2017-02-27T01:13:00Z">
              <w:rPr>
                <w:rFonts w:ascii="Helvetica" w:hAnsi="Helvetica" w:cs="Helvetica"/>
              </w:rPr>
            </w:rPrChange>
          </w:rPr>
          <w:delText xml:space="preserve"> or </w:delText>
        </w:r>
      </w:del>
      <w:proofErr w:type="spellStart"/>
      <w:r w:rsidR="00B73C9F" w:rsidRPr="00C63FBA">
        <w:rPr>
          <w:rFonts w:ascii="Times New Roman" w:hAnsi="Times New Roman" w:cs="Times New Roman"/>
          <w:lang w:eastAsia="zh-CN"/>
          <w:rPrChange w:id="181" w:author="Bobo Moree" w:date="2017-02-27T01:13:00Z">
            <w:rPr>
              <w:rFonts w:ascii="Helvetica" w:hAnsi="Helvetica" w:cs="Helvetica"/>
            </w:rPr>
          </w:rPrChange>
        </w:rPr>
        <w:t>Luisa</w:t>
      </w:r>
      <w:ins w:id="182" w:author="Reynolds, Yana" w:date="2017-02-24T09:51:00Z">
        <w:r w:rsidR="00B73C9F" w:rsidRPr="00C63FBA">
          <w:rPr>
            <w:rFonts w:ascii="Times New Roman" w:hAnsi="Times New Roman" w:cs="Times New Roman"/>
            <w:lang w:eastAsia="zh-CN"/>
            <w:rPrChange w:id="183" w:author="Bobo Moree" w:date="2017-02-27T01:13:00Z">
              <w:rPr>
                <w:rFonts w:ascii="Helvetica" w:hAnsi="Helvetica" w:cs="Helvetica"/>
              </w:rPr>
            </w:rPrChange>
          </w:rPr>
          <w:t>V</w:t>
        </w:r>
      </w:ins>
      <w:r w:rsidR="00B73C9F" w:rsidRPr="00C63FBA">
        <w:rPr>
          <w:rFonts w:ascii="Times New Roman" w:hAnsi="Times New Roman" w:cs="Times New Roman"/>
          <w:lang w:eastAsia="zh-CN"/>
          <w:rPrChange w:id="184" w:author="Bobo Moree" w:date="2017-02-27T01:13:00Z">
            <w:rPr>
              <w:rFonts w:ascii="Helvetica" w:hAnsi="Helvetica" w:cs="Helvetica"/>
            </w:rPr>
          </w:rPrChange>
        </w:rPr>
        <w:t>iaRoma</w:t>
      </w:r>
      <w:proofErr w:type="spellEnd"/>
      <w:ins w:id="185" w:author="Bobo Moree" w:date="2017-02-28T01:51:00Z">
        <w:r w:rsidR="00012516">
          <w:rPr>
            <w:rFonts w:ascii="Times New Roman" w:hAnsi="Times New Roman" w:cs="Times New Roman" w:hint="eastAsia"/>
            <w:lang w:eastAsia="zh-CN"/>
          </w:rPr>
          <w:t>也</w:t>
        </w:r>
        <w:r w:rsidR="00012516">
          <w:rPr>
            <w:rFonts w:ascii="Times New Roman" w:hAnsi="Times New Roman" w:cs="Times New Roman"/>
            <w:lang w:eastAsia="zh-CN"/>
          </w:rPr>
          <w:t>不可能取得成功。</w:t>
        </w:r>
        <w:r w:rsidR="00012516">
          <w:rPr>
            <w:rFonts w:ascii="Times New Roman" w:hAnsi="Times New Roman" w:cs="Times New Roman" w:hint="eastAsia"/>
            <w:lang w:eastAsia="zh-CN"/>
          </w:rPr>
          <w:t>同样地</w:t>
        </w:r>
        <w:r w:rsidR="00012516">
          <w:rPr>
            <w:rFonts w:ascii="Times New Roman" w:hAnsi="Times New Roman" w:cs="Times New Roman"/>
            <w:lang w:eastAsia="zh-CN"/>
          </w:rPr>
          <w:t>，对于品牌，</w:t>
        </w:r>
      </w:ins>
      <w:ins w:id="186" w:author="Bobo Moree" w:date="2017-02-28T01:52:00Z">
        <w:r w:rsidR="00012516">
          <w:rPr>
            <w:rFonts w:ascii="Times New Roman" w:hAnsi="Times New Roman" w:cs="Times New Roman"/>
            <w:lang w:eastAsia="zh-CN"/>
          </w:rPr>
          <w:t>要补救在成熟市场</w:t>
        </w:r>
        <w:r w:rsidR="00012516">
          <w:rPr>
            <w:rFonts w:ascii="Times New Roman" w:hAnsi="Times New Roman" w:cs="Times New Roman"/>
            <w:lang w:eastAsia="zh-CN"/>
          </w:rPr>
          <w:t>不断</w:t>
        </w:r>
        <w:r w:rsidR="00012516">
          <w:rPr>
            <w:rFonts w:ascii="Times New Roman" w:hAnsi="Times New Roman" w:cs="Times New Roman" w:hint="eastAsia"/>
            <w:lang w:eastAsia="zh-CN"/>
          </w:rPr>
          <w:t>减少的</w:t>
        </w:r>
        <w:r w:rsidR="00012516">
          <w:rPr>
            <w:rFonts w:ascii="Times New Roman" w:hAnsi="Times New Roman" w:cs="Times New Roman"/>
            <w:lang w:eastAsia="zh-CN"/>
          </w:rPr>
          <w:t>客流，只能通过</w:t>
        </w:r>
      </w:ins>
      <w:ins w:id="187" w:author="Bobo Moree" w:date="2017-02-28T01:53:00Z">
        <w:r w:rsidR="00012516">
          <w:rPr>
            <w:rFonts w:ascii="Times New Roman" w:hAnsi="Times New Roman" w:cs="Times New Roman" w:hint="eastAsia"/>
            <w:lang w:eastAsia="zh-CN"/>
          </w:rPr>
          <w:t>数码</w:t>
        </w:r>
        <w:r w:rsidR="00012516">
          <w:rPr>
            <w:rFonts w:ascii="Times New Roman" w:hAnsi="Times New Roman" w:cs="Times New Roman"/>
            <w:lang w:eastAsia="zh-CN"/>
          </w:rPr>
          <w:t>和网下渠道</w:t>
        </w:r>
        <w:r w:rsidR="00012516">
          <w:rPr>
            <w:rFonts w:ascii="Times New Roman" w:hAnsi="Times New Roman" w:cs="Times New Roman" w:hint="eastAsia"/>
            <w:lang w:eastAsia="zh-CN"/>
          </w:rPr>
          <w:t>两者并用</w:t>
        </w:r>
        <w:r w:rsidR="00012516">
          <w:rPr>
            <w:rFonts w:ascii="Times New Roman" w:hAnsi="Times New Roman" w:cs="Times New Roman"/>
            <w:lang w:eastAsia="zh-CN"/>
          </w:rPr>
          <w:t>，</w:t>
        </w:r>
        <w:r w:rsidR="00012516">
          <w:rPr>
            <w:rFonts w:ascii="Times New Roman" w:hAnsi="Times New Roman" w:cs="Times New Roman" w:hint="eastAsia"/>
            <w:lang w:eastAsia="zh-CN"/>
          </w:rPr>
          <w:t>在</w:t>
        </w:r>
        <w:r w:rsidR="00012516">
          <w:rPr>
            <w:rFonts w:ascii="Times New Roman" w:hAnsi="Times New Roman" w:cs="Times New Roman"/>
            <w:lang w:eastAsia="zh-CN"/>
          </w:rPr>
          <w:t>更国际化的层面争取新的客户。</w:t>
        </w:r>
      </w:ins>
      <w:del w:id="188" w:author="Bobo Moree" w:date="2017-02-28T01:54:00Z">
        <w:r w:rsidR="00B73C9F" w:rsidRPr="00C63FBA" w:rsidDel="00012516">
          <w:rPr>
            <w:rFonts w:ascii="Times New Roman" w:hAnsi="Times New Roman" w:cs="Times New Roman"/>
            <w:lang w:eastAsia="zh-CN"/>
            <w:rPrChange w:id="189" w:author="Bobo Moree" w:date="2017-02-27T01:13:00Z">
              <w:rPr>
                <w:rFonts w:ascii="Helvetica" w:hAnsi="Helvetica" w:cs="Helvetica"/>
              </w:rPr>
            </w:rPrChange>
          </w:rPr>
          <w:delText xml:space="preserve"> would not have been possible. </w:delText>
        </w:r>
        <w:r w:rsidR="00B73C9F" w:rsidRPr="00C63FBA" w:rsidDel="00012516">
          <w:rPr>
            <w:rFonts w:ascii="Times New Roman" w:hAnsi="Times New Roman" w:cs="Times New Roman"/>
            <w:rPrChange w:id="190" w:author="Bobo Moree" w:date="2017-02-27T01:13:00Z">
              <w:rPr>
                <w:rFonts w:ascii="Helvetica" w:hAnsi="Helvetica" w:cs="Helvetica"/>
              </w:rPr>
            </w:rPrChange>
          </w:rPr>
          <w:delText xml:space="preserve">The same applies to brands. They must compensate </w:delText>
        </w:r>
        <w:r w:rsidR="001D5FB4" w:rsidRPr="00C63FBA" w:rsidDel="00012516">
          <w:rPr>
            <w:rFonts w:ascii="Times New Roman" w:hAnsi="Times New Roman" w:cs="Times New Roman"/>
            <w:rPrChange w:id="191" w:author="Bobo Moree" w:date="2017-02-27T01:13:00Z">
              <w:rPr>
                <w:rFonts w:ascii="Helvetica" w:hAnsi="Helvetica" w:cs="Helvetica"/>
              </w:rPr>
            </w:rPrChange>
          </w:rPr>
          <w:delText xml:space="preserve">for </w:delText>
        </w:r>
        <w:r w:rsidR="00B73C9F" w:rsidRPr="00C63FBA" w:rsidDel="00012516">
          <w:rPr>
            <w:rFonts w:ascii="Times New Roman" w:hAnsi="Times New Roman" w:cs="Times New Roman"/>
            <w:rPrChange w:id="192" w:author="Bobo Moree" w:date="2017-02-27T01:13:00Z">
              <w:rPr>
                <w:rFonts w:ascii="Helvetica" w:hAnsi="Helvetica" w:cs="Helvetica"/>
              </w:rPr>
            </w:rPrChange>
          </w:rPr>
          <w:delText>their ever-decreasing customer base in established markets with new customers on a global level</w:delText>
        </w:r>
        <w:r w:rsidR="008A51F2" w:rsidRPr="00C63FBA" w:rsidDel="00012516">
          <w:rPr>
            <w:rFonts w:ascii="Times New Roman" w:hAnsi="Times New Roman" w:cs="Times New Roman"/>
            <w:rPrChange w:id="193" w:author="Bobo Moree" w:date="2017-02-27T01:13:00Z">
              <w:rPr>
                <w:rFonts w:ascii="Helvetica" w:hAnsi="Helvetica" w:cs="Helvetica"/>
              </w:rPr>
            </w:rPrChange>
          </w:rPr>
          <w:delText>, both through digital and offline channels</w:delText>
        </w:r>
        <w:r w:rsidR="00B73C9F" w:rsidRPr="00C63FBA" w:rsidDel="00012516">
          <w:rPr>
            <w:rFonts w:ascii="Times New Roman" w:hAnsi="Times New Roman" w:cs="Times New Roman"/>
            <w:rPrChange w:id="194" w:author="Bobo Moree" w:date="2017-02-27T01:13:00Z">
              <w:rPr>
                <w:rFonts w:ascii="Helvetica" w:hAnsi="Helvetica" w:cs="Helvetica"/>
              </w:rPr>
            </w:rPrChange>
          </w:rPr>
          <w:delText xml:space="preserve">. </w:delText>
        </w:r>
      </w:del>
      <w:ins w:id="195" w:author="Bobo Moree" w:date="2017-02-28T01:54:00Z">
        <w:r w:rsidR="00012516">
          <w:rPr>
            <w:rFonts w:ascii="Times New Roman" w:hAnsi="Times New Roman" w:cs="Times New Roman" w:hint="eastAsia"/>
            <w:lang w:eastAsia="zh-CN"/>
          </w:rPr>
          <w:t>放弃</w:t>
        </w:r>
        <w:r w:rsidR="00012516">
          <w:rPr>
            <w:rFonts w:ascii="Times New Roman" w:hAnsi="Times New Roman" w:cs="Times New Roman"/>
            <w:lang w:eastAsia="zh-CN"/>
          </w:rPr>
          <w:t>多品牌零售商，只依赖</w:t>
        </w:r>
        <w:r w:rsidR="00012516">
          <w:rPr>
            <w:rFonts w:ascii="Times New Roman" w:hAnsi="Times New Roman" w:cs="Times New Roman" w:hint="eastAsia"/>
            <w:lang w:eastAsia="zh-CN"/>
          </w:rPr>
          <w:t>独门</w:t>
        </w:r>
        <w:r w:rsidR="00012516">
          <w:rPr>
            <w:rFonts w:ascii="Times New Roman" w:hAnsi="Times New Roman" w:cs="Times New Roman"/>
            <w:lang w:eastAsia="zh-CN"/>
          </w:rPr>
          <w:t>经营的单品牌店或网店</w:t>
        </w:r>
      </w:ins>
      <w:ins w:id="196" w:author="Bobo Moree" w:date="2017-02-28T01:55:00Z">
        <w:r w:rsidR="00012516">
          <w:rPr>
            <w:rFonts w:ascii="Times New Roman" w:hAnsi="Times New Roman" w:cs="Times New Roman" w:hint="eastAsia"/>
            <w:lang w:eastAsia="zh-CN"/>
          </w:rPr>
          <w:t>，</w:t>
        </w:r>
        <w:r w:rsidR="00012516">
          <w:rPr>
            <w:rFonts w:ascii="Times New Roman" w:hAnsi="Times New Roman" w:cs="Times New Roman"/>
            <w:lang w:eastAsia="zh-CN"/>
          </w:rPr>
          <w:t>在过往已经抹杀了许多牌子，</w:t>
        </w:r>
        <w:r w:rsidR="00012516">
          <w:rPr>
            <w:rFonts w:ascii="Times New Roman" w:hAnsi="Times New Roman" w:cs="Times New Roman" w:hint="eastAsia"/>
            <w:lang w:eastAsia="zh-CN"/>
          </w:rPr>
          <w:t>恶况</w:t>
        </w:r>
        <w:r w:rsidR="00012516">
          <w:rPr>
            <w:rFonts w:ascii="Times New Roman" w:hAnsi="Times New Roman" w:cs="Times New Roman"/>
            <w:lang w:eastAsia="zh-CN"/>
          </w:rPr>
          <w:t>可能还会继续。</w:t>
        </w:r>
        <w:r w:rsidR="00012516">
          <w:rPr>
            <w:rFonts w:ascii="Times New Roman" w:hAnsi="Times New Roman" w:cs="Times New Roman" w:hint="eastAsia"/>
            <w:lang w:eastAsia="zh-CN"/>
          </w:rPr>
          <w:t>一个</w:t>
        </w:r>
      </w:ins>
      <w:ins w:id="197" w:author="Bobo Moree" w:date="2017-02-28T01:56:00Z">
        <w:r w:rsidR="00012516">
          <w:rPr>
            <w:rFonts w:ascii="Times New Roman" w:hAnsi="Times New Roman" w:cs="Times New Roman" w:hint="eastAsia"/>
            <w:lang w:eastAsia="zh-CN"/>
          </w:rPr>
          <w:t>有着</w:t>
        </w:r>
        <w:r w:rsidR="00012516">
          <w:rPr>
            <w:rFonts w:ascii="Times New Roman" w:hAnsi="Times New Roman" w:cs="Times New Roman"/>
            <w:lang w:eastAsia="zh-CN"/>
          </w:rPr>
          <w:t>良好平衡度的全</w:t>
        </w:r>
        <w:r w:rsidR="00012516">
          <w:rPr>
            <w:rFonts w:ascii="Times New Roman" w:hAnsi="Times New Roman" w:cs="Times New Roman" w:hint="eastAsia"/>
            <w:lang w:eastAsia="zh-CN"/>
          </w:rPr>
          <w:t>球</w:t>
        </w:r>
        <w:r w:rsidR="00012516">
          <w:rPr>
            <w:rFonts w:ascii="Times New Roman" w:hAnsi="Times New Roman" w:cs="Times New Roman"/>
            <w:lang w:eastAsia="zh-CN"/>
          </w:rPr>
          <w:t>全渠道理念才是品牌</w:t>
        </w:r>
      </w:ins>
      <w:ins w:id="198" w:author="Bobo Moree" w:date="2017-02-28T01:57:00Z">
        <w:r w:rsidR="00012516">
          <w:rPr>
            <w:rFonts w:ascii="Times New Roman" w:hAnsi="Times New Roman" w:cs="Times New Roman" w:hint="eastAsia"/>
            <w:lang w:eastAsia="zh-CN"/>
          </w:rPr>
          <w:t>战胜</w:t>
        </w:r>
        <w:r w:rsidR="00012516">
          <w:rPr>
            <w:rFonts w:ascii="Times New Roman" w:hAnsi="Times New Roman" w:cs="Times New Roman"/>
            <w:lang w:eastAsia="zh-CN"/>
          </w:rPr>
          <w:t>未来挑战的最</w:t>
        </w:r>
        <w:r w:rsidR="00012516">
          <w:rPr>
            <w:rFonts w:ascii="Times New Roman" w:hAnsi="Times New Roman" w:cs="Times New Roman" w:hint="eastAsia"/>
            <w:lang w:eastAsia="zh-CN"/>
          </w:rPr>
          <w:t>好</w:t>
        </w:r>
        <w:r w:rsidR="00012516">
          <w:rPr>
            <w:rFonts w:ascii="Times New Roman" w:hAnsi="Times New Roman" w:cs="Times New Roman"/>
            <w:lang w:eastAsia="zh-CN"/>
          </w:rPr>
          <w:t>方法。</w:t>
        </w:r>
      </w:ins>
      <w:del w:id="199" w:author="Bobo Moree" w:date="2017-02-28T01:57:00Z">
        <w:r w:rsidR="001D5FB4" w:rsidRPr="00C63FBA" w:rsidDel="00012516">
          <w:rPr>
            <w:rFonts w:ascii="Times New Roman" w:hAnsi="Times New Roman" w:cs="Times New Roman"/>
            <w:lang w:eastAsia="zh-CN"/>
            <w:rPrChange w:id="200" w:author="Bobo Moree" w:date="2017-02-27T01:13:00Z">
              <w:rPr>
                <w:rFonts w:ascii="Helvetica" w:hAnsi="Helvetica" w:cs="Helvetica"/>
              </w:rPr>
            </w:rPrChange>
          </w:rPr>
          <w:delText xml:space="preserve">Giving up on </w:delText>
        </w:r>
        <w:r w:rsidR="00B73C9F" w:rsidRPr="00C63FBA" w:rsidDel="00012516">
          <w:rPr>
            <w:rFonts w:ascii="Times New Roman" w:hAnsi="Times New Roman" w:cs="Times New Roman"/>
            <w:lang w:eastAsia="zh-CN"/>
            <w:rPrChange w:id="201" w:author="Bobo Moree" w:date="2017-02-27T01:13:00Z">
              <w:rPr>
                <w:rFonts w:ascii="Helvetica" w:hAnsi="Helvetica" w:cs="Helvetica"/>
              </w:rPr>
            </w:rPrChange>
          </w:rPr>
          <w:delText>multi</w:delText>
        </w:r>
        <w:r w:rsidR="008A51F2" w:rsidRPr="00C63FBA" w:rsidDel="00012516">
          <w:rPr>
            <w:rFonts w:ascii="Times New Roman" w:hAnsi="Times New Roman" w:cs="Times New Roman"/>
            <w:lang w:eastAsia="zh-CN"/>
            <w:rPrChange w:id="202" w:author="Bobo Moree" w:date="2017-02-27T01:13:00Z">
              <w:rPr>
                <w:rFonts w:ascii="Helvetica" w:hAnsi="Helvetica" w:cs="Helvetica"/>
              </w:rPr>
            </w:rPrChange>
          </w:rPr>
          <w:delText>label</w:delText>
        </w:r>
        <w:r w:rsidR="00B73C9F" w:rsidRPr="00C63FBA" w:rsidDel="00012516">
          <w:rPr>
            <w:rFonts w:ascii="Times New Roman" w:hAnsi="Times New Roman" w:cs="Times New Roman"/>
            <w:lang w:eastAsia="zh-CN"/>
            <w:rPrChange w:id="203" w:author="Bobo Moree" w:date="2017-02-27T01:13:00Z">
              <w:rPr>
                <w:rFonts w:ascii="Helvetica" w:hAnsi="Helvetica" w:cs="Helvetica"/>
              </w:rPr>
            </w:rPrChange>
          </w:rPr>
          <w:delText xml:space="preserve"> </w:delText>
        </w:r>
        <w:r w:rsidR="001D5FB4" w:rsidRPr="00C63FBA" w:rsidDel="00012516">
          <w:rPr>
            <w:rFonts w:ascii="Times New Roman" w:hAnsi="Times New Roman" w:cs="Times New Roman"/>
            <w:lang w:eastAsia="zh-CN"/>
            <w:rPrChange w:id="204" w:author="Bobo Moree" w:date="2017-02-27T01:13:00Z">
              <w:rPr>
                <w:rFonts w:ascii="Helvetica" w:hAnsi="Helvetica" w:cs="Helvetica"/>
              </w:rPr>
            </w:rPrChange>
          </w:rPr>
          <w:delText xml:space="preserve">retailers </w:delText>
        </w:r>
        <w:r w:rsidR="00B73C9F" w:rsidRPr="00C63FBA" w:rsidDel="00012516">
          <w:rPr>
            <w:rFonts w:ascii="Times New Roman" w:hAnsi="Times New Roman" w:cs="Times New Roman"/>
            <w:lang w:eastAsia="zh-CN"/>
            <w:rPrChange w:id="205" w:author="Bobo Moree" w:date="2017-02-27T01:13:00Z">
              <w:rPr>
                <w:rFonts w:ascii="Helvetica" w:hAnsi="Helvetica" w:cs="Helvetica"/>
              </w:rPr>
            </w:rPrChange>
          </w:rPr>
          <w:delText>and count</w:delText>
        </w:r>
        <w:r w:rsidR="001D5FB4" w:rsidRPr="00C63FBA" w:rsidDel="00012516">
          <w:rPr>
            <w:rFonts w:ascii="Times New Roman" w:hAnsi="Times New Roman" w:cs="Times New Roman"/>
            <w:lang w:eastAsia="zh-CN"/>
            <w:rPrChange w:id="206" w:author="Bobo Moree" w:date="2017-02-27T01:13:00Z">
              <w:rPr>
                <w:rFonts w:ascii="Helvetica" w:hAnsi="Helvetica" w:cs="Helvetica"/>
              </w:rPr>
            </w:rPrChange>
          </w:rPr>
          <w:delText>ing</w:delText>
        </w:r>
        <w:r w:rsidR="00B73C9F" w:rsidRPr="00C63FBA" w:rsidDel="00012516">
          <w:rPr>
            <w:rFonts w:ascii="Times New Roman" w:hAnsi="Times New Roman" w:cs="Times New Roman"/>
            <w:lang w:eastAsia="zh-CN"/>
            <w:rPrChange w:id="207" w:author="Bobo Moree" w:date="2017-02-27T01:13:00Z">
              <w:rPr>
                <w:rFonts w:ascii="Helvetica" w:hAnsi="Helvetica" w:cs="Helvetica"/>
              </w:rPr>
            </w:rPrChange>
          </w:rPr>
          <w:delText xml:space="preserve"> solely on monobrand </w:delText>
        </w:r>
        <w:r w:rsidR="002C7CC1" w:rsidRPr="00C63FBA" w:rsidDel="00012516">
          <w:rPr>
            <w:rFonts w:ascii="Times New Roman" w:hAnsi="Times New Roman" w:cs="Times New Roman"/>
            <w:lang w:eastAsia="zh-CN"/>
            <w:rPrChange w:id="208" w:author="Bobo Moree" w:date="2017-02-27T01:13:00Z">
              <w:rPr>
                <w:rFonts w:ascii="Helvetica" w:hAnsi="Helvetica" w:cs="Helvetica"/>
              </w:rPr>
            </w:rPrChange>
          </w:rPr>
          <w:delText xml:space="preserve">or online </w:delText>
        </w:r>
        <w:r w:rsidR="00B73C9F" w:rsidRPr="00C63FBA" w:rsidDel="00012516">
          <w:rPr>
            <w:rFonts w:ascii="Times New Roman" w:hAnsi="Times New Roman" w:cs="Times New Roman"/>
            <w:lang w:eastAsia="zh-CN"/>
            <w:rPrChange w:id="209" w:author="Bobo Moree" w:date="2017-02-27T01:13:00Z">
              <w:rPr>
                <w:rFonts w:ascii="Helvetica" w:hAnsi="Helvetica" w:cs="Helvetica"/>
              </w:rPr>
            </w:rPrChange>
          </w:rPr>
          <w:delText xml:space="preserve">stores </w:delText>
        </w:r>
        <w:r w:rsidR="001D5FB4" w:rsidRPr="00C63FBA" w:rsidDel="00012516">
          <w:rPr>
            <w:rFonts w:ascii="Times New Roman" w:hAnsi="Times New Roman" w:cs="Times New Roman"/>
            <w:lang w:eastAsia="zh-CN"/>
            <w:rPrChange w:id="210" w:author="Bobo Moree" w:date="2017-02-27T01:13:00Z">
              <w:rPr>
                <w:rFonts w:ascii="Helvetica" w:hAnsi="Helvetica" w:cs="Helvetica"/>
              </w:rPr>
            </w:rPrChange>
          </w:rPr>
          <w:delText xml:space="preserve">has </w:delText>
        </w:r>
        <w:r w:rsidR="00B73C9F" w:rsidRPr="00C63FBA" w:rsidDel="00012516">
          <w:rPr>
            <w:rFonts w:ascii="Times New Roman" w:hAnsi="Times New Roman" w:cs="Times New Roman"/>
            <w:lang w:eastAsia="zh-CN"/>
            <w:rPrChange w:id="211" w:author="Bobo Moree" w:date="2017-02-27T01:13:00Z">
              <w:rPr>
                <w:rFonts w:ascii="Helvetica" w:hAnsi="Helvetica" w:cs="Helvetica"/>
              </w:rPr>
            </w:rPrChange>
          </w:rPr>
          <w:delText>killed lots of brands in the past and will continue to do so. A well-balanced global omnichannel concept is the best way for brands to master the challenges of the future.</w:delText>
        </w:r>
      </w:del>
    </w:p>
    <w:p w14:paraId="74908DCA" w14:textId="77777777" w:rsidR="00B73C9F" w:rsidRPr="00C63FBA" w:rsidRDefault="00B73C9F" w:rsidP="00B73C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  <w:rPrChange w:id="212" w:author="Bobo Moree" w:date="2017-02-27T01:13:00Z">
            <w:rPr>
              <w:rFonts w:ascii="Helvetica" w:hAnsi="Helvetica" w:cs="Helvetica"/>
            </w:rPr>
          </w:rPrChange>
        </w:rPr>
      </w:pPr>
    </w:p>
    <w:p w14:paraId="689C6375" w14:textId="490EB215" w:rsidR="00B73C9F" w:rsidRPr="00C63FBA" w:rsidRDefault="00012516" w:rsidP="00B73C9F">
      <w:pPr>
        <w:widowControl w:val="0"/>
        <w:autoSpaceDE w:val="0"/>
        <w:autoSpaceDN w:val="0"/>
        <w:adjustRightInd w:val="0"/>
        <w:rPr>
          <w:ins w:id="213" w:author="Reynolds, Yana" w:date="2017-02-24T09:56:00Z"/>
          <w:rFonts w:ascii="Times New Roman" w:hAnsi="Times New Roman" w:cs="Times New Roman"/>
          <w:rPrChange w:id="214" w:author="Bobo Moree" w:date="2017-02-27T01:13:00Z">
            <w:rPr>
              <w:ins w:id="215" w:author="Reynolds, Yana" w:date="2017-02-24T09:56:00Z"/>
              <w:rFonts w:ascii="Helvetica" w:hAnsi="Helvetica" w:cs="Helvetica"/>
            </w:rPr>
          </w:rPrChange>
        </w:rPr>
      </w:pPr>
      <w:ins w:id="216" w:author="Bobo Moree" w:date="2017-02-28T01:57:00Z">
        <w:r>
          <w:rPr>
            <w:rFonts w:ascii="Times New Roman" w:hAnsi="Times New Roman" w:cs="Times New Roman"/>
            <w:lang w:eastAsia="zh-CN"/>
          </w:rPr>
          <w:t>创刊</w:t>
        </w:r>
      </w:ins>
      <w:ins w:id="217" w:author="Bobo Moree" w:date="2017-02-28T01:58:00Z">
        <w:r>
          <w:rPr>
            <w:rFonts w:ascii="Times New Roman" w:hAnsi="Times New Roman" w:cs="Times New Roman"/>
            <w:lang w:eastAsia="zh-CN"/>
          </w:rPr>
          <w:t>50</w:t>
        </w:r>
        <w:r>
          <w:rPr>
            <w:rFonts w:ascii="Times New Roman" w:hAnsi="Times New Roman" w:cs="Times New Roman" w:hint="eastAsia"/>
            <w:lang w:eastAsia="zh-CN"/>
          </w:rPr>
          <w:t>期</w:t>
        </w:r>
        <w:r>
          <w:rPr>
            <w:rFonts w:ascii="Times New Roman" w:hAnsi="Times New Roman" w:cs="Times New Roman" w:hint="eastAsia"/>
            <w:lang w:eastAsia="zh-CN"/>
          </w:rPr>
          <w:t>以来</w:t>
        </w:r>
        <w:r>
          <w:rPr>
            <w:rFonts w:ascii="Times New Roman" w:hAnsi="Times New Roman" w:cs="Times New Roman"/>
            <w:lang w:eastAsia="zh-CN"/>
          </w:rPr>
          <w:t>，我们便</w:t>
        </w:r>
        <w:r>
          <w:rPr>
            <w:rFonts w:ascii="Times New Roman" w:hAnsi="Times New Roman" w:cs="Times New Roman" w:hint="eastAsia"/>
            <w:lang w:eastAsia="zh-CN"/>
          </w:rPr>
          <w:t>已</w:t>
        </w:r>
        <w:r>
          <w:rPr>
            <w:rFonts w:ascii="Times New Roman" w:hAnsi="Times New Roman" w:cs="Times New Roman"/>
            <w:lang w:eastAsia="zh-CN"/>
          </w:rPr>
          <w:t>预料到这样的愿景</w:t>
        </w:r>
        <w:r>
          <w:rPr>
            <w:rFonts w:ascii="Times New Roman" w:hAnsi="Times New Roman" w:cs="Times New Roman" w:hint="eastAsia"/>
            <w:lang w:eastAsia="zh-CN"/>
          </w:rPr>
          <w:t>，</w:t>
        </w:r>
        <w:r>
          <w:rPr>
            <w:rFonts w:ascii="Times New Roman" w:hAnsi="Times New Roman" w:cs="Times New Roman"/>
            <w:lang w:eastAsia="zh-CN"/>
          </w:rPr>
          <w:t>世界会越变越小，全球采购与销售将成必然</w:t>
        </w:r>
      </w:ins>
      <w:ins w:id="218" w:author="Bobo Moree" w:date="2017-02-28T02:01:00Z">
        <w:r w:rsidR="007A54B2">
          <w:rPr>
            <w:rFonts w:ascii="Times New Roman" w:hAnsi="Times New Roman" w:cs="Times New Roman" w:hint="eastAsia"/>
            <w:lang w:eastAsia="zh-CN"/>
          </w:rPr>
          <w:t>。我们</w:t>
        </w:r>
        <w:r w:rsidR="007A54B2">
          <w:rPr>
            <w:rFonts w:ascii="Times New Roman" w:hAnsi="Times New Roman" w:cs="Times New Roman"/>
            <w:lang w:eastAsia="zh-CN"/>
          </w:rPr>
          <w:t>率先</w:t>
        </w:r>
      </w:ins>
      <w:ins w:id="219" w:author="Bobo Moree" w:date="2017-02-28T02:02:00Z">
        <w:r w:rsidR="007A54B2">
          <w:rPr>
            <w:rFonts w:ascii="Times New Roman" w:hAnsi="Times New Roman" w:cs="Times New Roman" w:hint="eastAsia"/>
            <w:lang w:eastAsia="zh-CN"/>
          </w:rPr>
          <w:t>通过</w:t>
        </w:r>
        <w:r w:rsidR="007A54B2">
          <w:rPr>
            <w:rFonts w:ascii="Times New Roman" w:hAnsi="Times New Roman" w:cs="Times New Roman"/>
            <w:lang w:eastAsia="zh-CN"/>
          </w:rPr>
          <w:t>一本单一的发行物促成在国际市场的销售与采购</w:t>
        </w:r>
      </w:ins>
      <w:ins w:id="220" w:author="Bobo Moree" w:date="2017-02-28T02:03:00Z">
        <w:r w:rsidR="007A54B2">
          <w:rPr>
            <w:rFonts w:ascii="Times New Roman" w:hAnsi="Times New Roman" w:cs="Times New Roman"/>
            <w:lang w:eastAsia="zh-CN"/>
          </w:rPr>
          <w:t>。</w:t>
        </w:r>
      </w:ins>
      <w:del w:id="221" w:author="Bobo Moree" w:date="2017-02-28T02:01:00Z">
        <w:r w:rsidR="00B73C9F" w:rsidRPr="00C63FBA" w:rsidDel="007A54B2">
          <w:rPr>
            <w:rFonts w:ascii="Times New Roman" w:hAnsi="Times New Roman" w:cs="Times New Roman"/>
            <w:lang w:eastAsia="zh-CN"/>
            <w:rPrChange w:id="222" w:author="Bobo Moree" w:date="2017-02-27T01:13:00Z">
              <w:rPr>
                <w:rFonts w:ascii="Helvetica" w:hAnsi="Helvetica" w:cs="Helvetica"/>
              </w:rPr>
            </w:rPrChange>
          </w:rPr>
          <w:delText>We had the vision</w:delText>
        </w:r>
        <w:r w:rsidR="00DD4719" w:rsidRPr="00C63FBA" w:rsidDel="007A54B2">
          <w:rPr>
            <w:rFonts w:ascii="Times New Roman" w:hAnsi="Times New Roman" w:cs="Times New Roman"/>
            <w:lang w:eastAsia="zh-CN"/>
            <w:rPrChange w:id="223" w:author="Bobo Moree" w:date="2017-02-27T01:13:00Z">
              <w:rPr>
                <w:rFonts w:ascii="Helvetica" w:hAnsi="Helvetica" w:cs="Helvetica"/>
              </w:rPr>
            </w:rPrChange>
          </w:rPr>
          <w:delText>,</w:delText>
        </w:r>
        <w:r w:rsidR="005D6F9D" w:rsidRPr="00C63FBA" w:rsidDel="007A54B2">
          <w:rPr>
            <w:rFonts w:ascii="Times New Roman" w:hAnsi="Times New Roman" w:cs="Times New Roman"/>
            <w:lang w:eastAsia="zh-CN"/>
            <w:rPrChange w:id="224" w:author="Bobo Moree" w:date="2017-02-27T01:13:00Z">
              <w:rPr>
                <w:rFonts w:ascii="Helvetica" w:hAnsi="Helvetica" w:cs="Helvetica"/>
              </w:rPr>
            </w:rPrChange>
          </w:rPr>
          <w:delText xml:space="preserve"> 50 issues ago,</w:delText>
        </w:r>
        <w:r w:rsidR="00B73C9F" w:rsidRPr="00C63FBA" w:rsidDel="007A54B2">
          <w:rPr>
            <w:rFonts w:ascii="Times New Roman" w:hAnsi="Times New Roman" w:cs="Times New Roman"/>
            <w:lang w:eastAsia="zh-CN"/>
            <w:rPrChange w:id="225" w:author="Bobo Moree" w:date="2017-02-27T01:13:00Z">
              <w:rPr>
                <w:rFonts w:ascii="Helvetica" w:hAnsi="Helvetica" w:cs="Helvetica"/>
              </w:rPr>
            </w:rPrChange>
          </w:rPr>
          <w:delText xml:space="preserve"> of the world getting smaller and buying and selling globally becoming a must.</w:delText>
        </w:r>
      </w:del>
      <w:del w:id="226" w:author="Bobo Moree" w:date="2017-02-28T02:03:00Z">
        <w:r w:rsidR="00B73C9F" w:rsidRPr="00C63FBA" w:rsidDel="007A54B2">
          <w:rPr>
            <w:rFonts w:ascii="Times New Roman" w:hAnsi="Times New Roman" w:cs="Times New Roman"/>
            <w:lang w:eastAsia="zh-CN"/>
            <w:rPrChange w:id="227" w:author="Bobo Moree" w:date="2017-02-27T01:13:00Z">
              <w:rPr>
                <w:rFonts w:ascii="Helvetica" w:hAnsi="Helvetica" w:cs="Helvetica"/>
              </w:rPr>
            </w:rPrChange>
          </w:rPr>
          <w:delText xml:space="preserve"> </w:delText>
        </w:r>
        <w:r w:rsidR="00B73C9F" w:rsidRPr="00C63FBA" w:rsidDel="007A54B2">
          <w:rPr>
            <w:rFonts w:ascii="Times New Roman" w:hAnsi="Times New Roman" w:cs="Times New Roman"/>
            <w:rPrChange w:id="228" w:author="Bobo Moree" w:date="2017-02-27T01:13:00Z">
              <w:rPr>
                <w:rFonts w:ascii="Helvetica" w:hAnsi="Helvetica" w:cs="Helvetica"/>
              </w:rPr>
            </w:rPrChange>
          </w:rPr>
          <w:delText xml:space="preserve">We pioneered the necessity to </w:delText>
        </w:r>
        <w:r w:rsidR="001D5FB4" w:rsidRPr="00C63FBA" w:rsidDel="007A54B2">
          <w:rPr>
            <w:rFonts w:ascii="Times New Roman" w:hAnsi="Times New Roman" w:cs="Times New Roman"/>
            <w:rPrChange w:id="229" w:author="Bobo Moree" w:date="2017-02-27T01:13:00Z">
              <w:rPr>
                <w:rFonts w:ascii="Helvetica" w:hAnsi="Helvetica" w:cs="Helvetica"/>
              </w:rPr>
            </w:rPrChange>
          </w:rPr>
          <w:delText>sell and</w:delText>
        </w:r>
        <w:r w:rsidR="00B73C9F" w:rsidRPr="00C63FBA" w:rsidDel="007A54B2">
          <w:rPr>
            <w:rFonts w:ascii="Times New Roman" w:hAnsi="Times New Roman" w:cs="Times New Roman"/>
            <w:rPrChange w:id="230" w:author="Bobo Moree" w:date="2017-02-27T01:13:00Z">
              <w:rPr>
                <w:rFonts w:ascii="Helvetica" w:hAnsi="Helvetica" w:cs="Helvetica"/>
              </w:rPr>
            </w:rPrChange>
          </w:rPr>
          <w:delText xml:space="preserve"> buy in global markets with one single publication. </w:delText>
        </w:r>
      </w:del>
      <w:proofErr w:type="spellStart"/>
      <w:r w:rsidR="00B73C9F" w:rsidRPr="00C63FBA">
        <w:rPr>
          <w:rFonts w:ascii="Times New Roman" w:hAnsi="Times New Roman" w:cs="Times New Roman"/>
          <w:lang w:eastAsia="zh-CN"/>
          <w:rPrChange w:id="231" w:author="Bobo Moree" w:date="2017-02-27T01:13:00Z">
            <w:rPr>
              <w:rFonts w:ascii="Helvetica" w:hAnsi="Helvetica" w:cs="Helvetica"/>
            </w:rPr>
          </w:rPrChange>
        </w:rPr>
        <w:t>WeAr</w:t>
      </w:r>
      <w:proofErr w:type="spellEnd"/>
      <w:ins w:id="232" w:author="Bobo Moree" w:date="2017-02-28T02:03:00Z">
        <w:r w:rsidR="007A54B2">
          <w:rPr>
            <w:rFonts w:ascii="Times New Roman" w:hAnsi="Times New Roman" w:cs="Times New Roman" w:hint="eastAsia"/>
            <w:lang w:eastAsia="zh-CN"/>
          </w:rPr>
          <w:t>紧跟</w:t>
        </w:r>
        <w:r w:rsidR="007A54B2">
          <w:rPr>
            <w:rFonts w:ascii="Times New Roman" w:hAnsi="Times New Roman" w:cs="Times New Roman"/>
            <w:lang w:eastAsia="zh-CN"/>
          </w:rPr>
          <w:t>技术发展，如今在网上可以订阅，更有</w:t>
        </w:r>
      </w:ins>
      <w:ins w:id="233" w:author="Bobo Moree" w:date="2017-02-28T02:04:00Z">
        <w:r w:rsidR="007A54B2" w:rsidRPr="001E71A1">
          <w:rPr>
            <w:rFonts w:ascii="Times New Roman" w:hAnsi="Times New Roman" w:cs="Times New Roman"/>
            <w:lang w:eastAsia="zh-CN"/>
          </w:rPr>
          <w:t>DVD</w:t>
        </w:r>
        <w:r w:rsidR="007A54B2">
          <w:rPr>
            <w:rFonts w:ascii="Times New Roman" w:hAnsi="Times New Roman" w:cs="Times New Roman" w:hint="eastAsia"/>
            <w:lang w:eastAsia="zh-CN"/>
          </w:rPr>
          <w:t>和</w:t>
        </w:r>
        <w:r w:rsidR="007A54B2">
          <w:rPr>
            <w:rFonts w:ascii="Times New Roman" w:hAnsi="Times New Roman" w:cs="Times New Roman"/>
            <w:lang w:eastAsia="zh-CN"/>
          </w:rPr>
          <w:t>印刷</w:t>
        </w:r>
        <w:r w:rsidR="007A54B2">
          <w:rPr>
            <w:rFonts w:ascii="Times New Roman" w:hAnsi="Times New Roman" w:cs="Times New Roman" w:hint="eastAsia"/>
            <w:lang w:eastAsia="zh-CN"/>
          </w:rPr>
          <w:t>版。我们</w:t>
        </w:r>
        <w:r w:rsidR="007A54B2">
          <w:rPr>
            <w:rFonts w:ascii="Times New Roman" w:hAnsi="Times New Roman" w:cs="Times New Roman"/>
            <w:lang w:eastAsia="zh-CN"/>
          </w:rPr>
          <w:t>的网上平台</w:t>
        </w:r>
      </w:ins>
      <w:ins w:id="234" w:author="Bobo Moree" w:date="2017-02-28T02:05:00Z">
        <w:r w:rsidR="007A54B2" w:rsidRPr="001E71A1">
          <w:rPr>
            <w:rFonts w:ascii="Times New Roman" w:hAnsi="Times New Roman" w:cs="Times New Roman"/>
          </w:rPr>
          <w:fldChar w:fldCharType="begin"/>
        </w:r>
        <w:r w:rsidR="007A54B2" w:rsidRPr="001E71A1">
          <w:rPr>
            <w:rFonts w:ascii="Times New Roman" w:hAnsi="Times New Roman" w:cs="Times New Roman"/>
            <w:lang w:eastAsia="zh-CN"/>
          </w:rPr>
          <w:instrText xml:space="preserve"> HYPERLINK "http://www.wearglobalnetwork.com/" </w:instrText>
        </w:r>
        <w:r w:rsidR="007A54B2" w:rsidRPr="001E71A1">
          <w:rPr>
            <w:rFonts w:ascii="Times New Roman" w:hAnsi="Times New Roman" w:cs="Times New Roman"/>
          </w:rPr>
          <w:fldChar w:fldCharType="separate"/>
        </w:r>
        <w:r w:rsidR="007A54B2" w:rsidRPr="001E71A1">
          <w:rPr>
            <w:rFonts w:ascii="Times New Roman" w:hAnsi="Times New Roman" w:cs="Times New Roman"/>
            <w:color w:val="0950D0"/>
            <w:u w:val="single" w:color="0950D0"/>
            <w:lang w:eastAsia="zh-CN"/>
          </w:rPr>
          <w:t>www.wearglobalnetwork.com</w:t>
        </w:r>
        <w:r w:rsidR="007A54B2" w:rsidRPr="001E71A1">
          <w:rPr>
            <w:rFonts w:ascii="Times New Roman" w:hAnsi="Times New Roman" w:cs="Times New Roman"/>
            <w:color w:val="0950D0"/>
            <w:u w:val="single" w:color="0950D0"/>
          </w:rPr>
          <w:fldChar w:fldCharType="end"/>
        </w:r>
        <w:r w:rsidR="007A54B2" w:rsidRPr="001E71A1">
          <w:rPr>
            <w:rFonts w:ascii="Times New Roman" w:hAnsi="Times New Roman" w:cs="Times New Roman"/>
            <w:lang w:eastAsia="zh-CN"/>
          </w:rPr>
          <w:t> </w:t>
        </w:r>
      </w:ins>
      <w:ins w:id="235" w:author="Bobo Moree" w:date="2017-02-28T02:04:00Z">
        <w:r w:rsidR="007A54B2">
          <w:rPr>
            <w:rFonts w:ascii="Times New Roman" w:hAnsi="Times New Roman" w:cs="Times New Roman"/>
            <w:lang w:eastAsia="zh-CN"/>
          </w:rPr>
          <w:t>提供</w:t>
        </w:r>
      </w:ins>
      <w:ins w:id="236" w:author="Bobo Moree" w:date="2017-02-28T02:05:00Z">
        <w:r w:rsidR="007A54B2">
          <w:rPr>
            <w:rFonts w:ascii="Times New Roman" w:hAnsi="Times New Roman" w:cs="Times New Roman"/>
            <w:lang w:eastAsia="zh-CN"/>
          </w:rPr>
          <w:t>每日</w:t>
        </w:r>
      </w:ins>
      <w:ins w:id="237" w:author="Bobo Moree" w:date="2017-02-28T02:04:00Z">
        <w:r w:rsidR="007A54B2">
          <w:rPr>
            <w:rFonts w:ascii="Times New Roman" w:hAnsi="Times New Roman" w:cs="Times New Roman" w:hint="eastAsia"/>
            <w:lang w:eastAsia="zh-CN"/>
          </w:rPr>
          <w:t>世界</w:t>
        </w:r>
        <w:r w:rsidR="007A54B2">
          <w:rPr>
            <w:rFonts w:ascii="Times New Roman" w:hAnsi="Times New Roman" w:cs="Times New Roman"/>
            <w:lang w:eastAsia="zh-CN"/>
          </w:rPr>
          <w:t>时尚信息</w:t>
        </w:r>
      </w:ins>
      <w:ins w:id="238" w:author="Bobo Moree" w:date="2017-02-28T02:05:00Z">
        <w:r w:rsidR="007A54B2">
          <w:rPr>
            <w:rFonts w:ascii="Times New Roman" w:hAnsi="Times New Roman" w:cs="Times New Roman" w:hint="eastAsia"/>
            <w:lang w:eastAsia="zh-CN"/>
          </w:rPr>
          <w:t>。</w:t>
        </w:r>
      </w:ins>
      <w:del w:id="239" w:author="Bobo Moree" w:date="2017-02-28T02:05:00Z">
        <w:r w:rsidR="00B73C9F" w:rsidRPr="00C63FBA" w:rsidDel="007A54B2">
          <w:rPr>
            <w:rFonts w:ascii="Times New Roman" w:hAnsi="Times New Roman" w:cs="Times New Roman"/>
            <w:lang w:eastAsia="zh-CN"/>
            <w:rPrChange w:id="240" w:author="Bobo Moree" w:date="2017-02-27T01:13:00Z">
              <w:rPr>
                <w:rFonts w:ascii="Helvetica" w:hAnsi="Helvetica" w:cs="Helvetica"/>
              </w:rPr>
            </w:rPrChange>
          </w:rPr>
          <w:delText xml:space="preserve"> followed technical </w:delText>
        </w:r>
        <w:r w:rsidR="001D5FB4" w:rsidRPr="00C63FBA" w:rsidDel="007A54B2">
          <w:rPr>
            <w:rFonts w:ascii="Times New Roman" w:hAnsi="Times New Roman" w:cs="Times New Roman"/>
            <w:lang w:eastAsia="zh-CN"/>
            <w:rPrChange w:id="241" w:author="Bobo Moree" w:date="2017-02-27T01:13:00Z">
              <w:rPr>
                <w:rFonts w:ascii="Helvetica" w:hAnsi="Helvetica" w:cs="Helvetica"/>
              </w:rPr>
            </w:rPrChange>
          </w:rPr>
          <w:delText xml:space="preserve">developments </w:delText>
        </w:r>
        <w:r w:rsidR="00B73C9F" w:rsidRPr="00C63FBA" w:rsidDel="007A54B2">
          <w:rPr>
            <w:rFonts w:ascii="Times New Roman" w:hAnsi="Times New Roman" w:cs="Times New Roman"/>
            <w:lang w:eastAsia="zh-CN"/>
            <w:rPrChange w:id="242" w:author="Bobo Moree" w:date="2017-02-27T01:13:00Z">
              <w:rPr>
                <w:rFonts w:ascii="Helvetica" w:hAnsi="Helvetica" w:cs="Helvetica"/>
              </w:rPr>
            </w:rPrChange>
          </w:rPr>
          <w:delText>and is available today online and on DVD</w:delText>
        </w:r>
        <w:r w:rsidR="001D5FB4" w:rsidRPr="00C63FBA" w:rsidDel="007A54B2">
          <w:rPr>
            <w:rFonts w:ascii="Times New Roman" w:hAnsi="Times New Roman" w:cs="Times New Roman"/>
            <w:lang w:eastAsia="zh-CN"/>
            <w:rPrChange w:id="243" w:author="Bobo Moree" w:date="2017-02-27T01:13:00Z">
              <w:rPr>
                <w:rFonts w:ascii="Helvetica" w:hAnsi="Helvetica" w:cs="Helvetica"/>
              </w:rPr>
            </w:rPrChange>
          </w:rPr>
          <w:delText>, as well as in print</w:delText>
        </w:r>
        <w:r w:rsidR="00B73C9F" w:rsidRPr="00C63FBA" w:rsidDel="007A54B2">
          <w:rPr>
            <w:rFonts w:ascii="Times New Roman" w:hAnsi="Times New Roman" w:cs="Times New Roman"/>
            <w:lang w:eastAsia="zh-CN"/>
            <w:rPrChange w:id="244" w:author="Bobo Moree" w:date="2017-02-27T01:13:00Z">
              <w:rPr>
                <w:rFonts w:ascii="Helvetica" w:hAnsi="Helvetica" w:cs="Helvetica"/>
              </w:rPr>
            </w:rPrChange>
          </w:rPr>
          <w:delText>. Our web</w:delText>
        </w:r>
      </w:del>
      <w:ins w:id="245" w:author="Reynolds, Yana" w:date="2017-02-24T09:55:00Z">
        <w:del w:id="246" w:author="Bobo Moree" w:date="2017-02-28T02:05:00Z">
          <w:r w:rsidR="001D5FB4" w:rsidRPr="00C63FBA" w:rsidDel="007A54B2">
            <w:rPr>
              <w:rFonts w:ascii="Times New Roman" w:hAnsi="Times New Roman" w:cs="Times New Roman"/>
              <w:lang w:eastAsia="zh-CN"/>
              <w:rPrChange w:id="247" w:author="Bobo Moree" w:date="2017-02-27T01:13:00Z">
                <w:rPr>
                  <w:rFonts w:ascii="Helvetica" w:hAnsi="Helvetica" w:cs="Helvetica"/>
                </w:rPr>
              </w:rPrChange>
            </w:rPr>
            <w:delText xml:space="preserve"> </w:delText>
          </w:r>
        </w:del>
      </w:ins>
      <w:del w:id="248" w:author="Bobo Moree" w:date="2017-02-28T02:05:00Z">
        <w:r w:rsidR="00B73C9F" w:rsidRPr="00C63FBA" w:rsidDel="007A54B2">
          <w:rPr>
            <w:rFonts w:ascii="Times New Roman" w:hAnsi="Times New Roman" w:cs="Times New Roman"/>
            <w:lang w:eastAsia="zh-CN"/>
            <w:rPrChange w:id="249" w:author="Bobo Moree" w:date="2017-02-27T01:13:00Z">
              <w:rPr>
                <w:rFonts w:ascii="Helvetica" w:hAnsi="Helvetica" w:cs="Helvetica"/>
              </w:rPr>
            </w:rPrChange>
          </w:rPr>
          <w:delText>platform </w:delText>
        </w:r>
        <w:r w:rsidR="00196F75" w:rsidRPr="00C63FBA" w:rsidDel="007A54B2">
          <w:rPr>
            <w:rFonts w:ascii="Times New Roman" w:hAnsi="Times New Roman" w:cs="Times New Roman"/>
            <w:rPrChange w:id="250" w:author="Bobo Moree" w:date="2017-02-27T01:13:00Z">
              <w:rPr/>
            </w:rPrChange>
          </w:rPr>
          <w:fldChar w:fldCharType="begin"/>
        </w:r>
        <w:r w:rsidR="00196F75" w:rsidRPr="00C63FBA" w:rsidDel="007A54B2">
          <w:rPr>
            <w:rFonts w:ascii="Times New Roman" w:hAnsi="Times New Roman" w:cs="Times New Roman"/>
            <w:lang w:eastAsia="zh-CN"/>
            <w:rPrChange w:id="251" w:author="Bobo Moree" w:date="2017-02-27T01:13:00Z">
              <w:rPr/>
            </w:rPrChange>
          </w:rPr>
          <w:delInstrText xml:space="preserve"> HYPERLINK "http://www.wearglobalnetwork.com/" </w:delInstrText>
        </w:r>
        <w:r w:rsidR="00196F75" w:rsidRPr="00C63FBA" w:rsidDel="007A54B2">
          <w:rPr>
            <w:rFonts w:ascii="Times New Roman" w:hAnsi="Times New Roman" w:cs="Times New Roman"/>
            <w:rPrChange w:id="252" w:author="Bobo Moree" w:date="2017-02-27T01:13:00Z">
              <w:rPr/>
            </w:rPrChange>
          </w:rPr>
          <w:fldChar w:fldCharType="separate"/>
        </w:r>
        <w:r w:rsidR="00B73C9F" w:rsidRPr="00C63FBA" w:rsidDel="007A54B2">
          <w:rPr>
            <w:rFonts w:ascii="Times New Roman" w:hAnsi="Times New Roman" w:cs="Times New Roman"/>
            <w:color w:val="0950D0"/>
            <w:u w:val="single" w:color="0950D0"/>
            <w:lang w:eastAsia="zh-CN"/>
            <w:rPrChange w:id="253" w:author="Bobo Moree" w:date="2017-02-27T01:13:00Z">
              <w:rPr>
                <w:rFonts w:ascii="Helvetica" w:hAnsi="Helvetica" w:cs="Helvetica"/>
                <w:color w:val="0950D0"/>
                <w:u w:val="single" w:color="0950D0"/>
              </w:rPr>
            </w:rPrChange>
          </w:rPr>
          <w:delText>www.wearglobalnetwork.com</w:delText>
        </w:r>
        <w:r w:rsidR="00196F75" w:rsidRPr="00C63FBA" w:rsidDel="007A54B2">
          <w:rPr>
            <w:rFonts w:ascii="Times New Roman" w:hAnsi="Times New Roman" w:cs="Times New Roman"/>
            <w:color w:val="0950D0"/>
            <w:u w:val="single" w:color="0950D0"/>
            <w:rPrChange w:id="254" w:author="Bobo Moree" w:date="2017-02-27T01:13:00Z">
              <w:rPr>
                <w:rFonts w:ascii="Helvetica" w:hAnsi="Helvetica" w:cs="Helvetica"/>
                <w:color w:val="0950D0"/>
                <w:u w:val="single" w:color="0950D0"/>
              </w:rPr>
            </w:rPrChange>
          </w:rPr>
          <w:fldChar w:fldCharType="end"/>
        </w:r>
        <w:r w:rsidR="00B73C9F" w:rsidRPr="00C63FBA" w:rsidDel="007A54B2">
          <w:rPr>
            <w:rFonts w:ascii="Times New Roman" w:hAnsi="Times New Roman" w:cs="Times New Roman"/>
            <w:lang w:eastAsia="zh-CN"/>
            <w:rPrChange w:id="255" w:author="Bobo Moree" w:date="2017-02-27T01:13:00Z">
              <w:rPr>
                <w:rFonts w:ascii="Helvetica" w:hAnsi="Helvetica" w:cs="Helvetica"/>
              </w:rPr>
            </w:rPrChange>
          </w:rPr>
          <w:delText> provides daily information</w:delText>
        </w:r>
        <w:r w:rsidR="001D5FB4" w:rsidRPr="00C63FBA" w:rsidDel="007A54B2">
          <w:rPr>
            <w:rFonts w:ascii="Times New Roman" w:hAnsi="Times New Roman" w:cs="Times New Roman"/>
            <w:lang w:eastAsia="zh-CN"/>
            <w:rPrChange w:id="256" w:author="Bobo Moree" w:date="2017-02-27T01:13:00Z">
              <w:rPr>
                <w:rFonts w:ascii="Helvetica" w:hAnsi="Helvetica" w:cs="Helvetica"/>
              </w:rPr>
            </w:rPrChange>
          </w:rPr>
          <w:delText xml:space="preserve"> on fashion across the world</w:delText>
        </w:r>
        <w:r w:rsidR="00B73C9F" w:rsidRPr="00C63FBA" w:rsidDel="007A54B2">
          <w:rPr>
            <w:rFonts w:ascii="Times New Roman" w:hAnsi="Times New Roman" w:cs="Times New Roman"/>
            <w:lang w:eastAsia="zh-CN"/>
            <w:rPrChange w:id="257" w:author="Bobo Moree" w:date="2017-02-27T01:13:00Z">
              <w:rPr>
                <w:rFonts w:ascii="Helvetica" w:hAnsi="Helvetica" w:cs="Helvetica"/>
              </w:rPr>
            </w:rPrChange>
          </w:rPr>
          <w:delText xml:space="preserve">. </w:delText>
        </w:r>
      </w:del>
      <w:proofErr w:type="spellStart"/>
      <w:r w:rsidR="00B73C9F" w:rsidRPr="00C63FBA">
        <w:rPr>
          <w:rFonts w:ascii="Times New Roman" w:hAnsi="Times New Roman" w:cs="Times New Roman"/>
          <w:lang w:eastAsia="zh-CN"/>
          <w:rPrChange w:id="258" w:author="Bobo Moree" w:date="2017-02-27T01:13:00Z">
            <w:rPr>
              <w:rFonts w:ascii="Helvetica" w:hAnsi="Helvetica" w:cs="Helvetica"/>
            </w:rPr>
          </w:rPrChange>
        </w:rPr>
        <w:t>WeAr</w:t>
      </w:r>
      <w:proofErr w:type="spellEnd"/>
      <w:r w:rsidR="00B73C9F" w:rsidRPr="00C63FBA">
        <w:rPr>
          <w:rFonts w:ascii="Times New Roman" w:hAnsi="Times New Roman" w:cs="Times New Roman"/>
          <w:lang w:eastAsia="zh-CN"/>
          <w:rPrChange w:id="259" w:author="Bobo Moree" w:date="2017-02-27T01:13:00Z">
            <w:rPr>
              <w:rFonts w:ascii="Helvetica" w:hAnsi="Helvetica" w:cs="Helvetica"/>
            </w:rPr>
          </w:rPrChange>
        </w:rPr>
        <w:t xml:space="preserve"> Select</w:t>
      </w:r>
      <w:del w:id="260" w:author="Bobo Moree" w:date="2017-02-28T02:05:00Z">
        <w:r w:rsidR="00B73C9F" w:rsidRPr="00C63FBA" w:rsidDel="007A54B2">
          <w:rPr>
            <w:rFonts w:ascii="Times New Roman" w:hAnsi="Times New Roman" w:cs="Times New Roman"/>
            <w:lang w:eastAsia="zh-CN"/>
            <w:rPrChange w:id="261" w:author="Bobo Moree" w:date="2017-02-27T01:13:00Z">
              <w:rPr>
                <w:rFonts w:ascii="Helvetica" w:hAnsi="Helvetica" w:cs="Helvetica"/>
              </w:rPr>
            </w:rPrChange>
          </w:rPr>
          <w:delText xml:space="preserve"> </w:delText>
        </w:r>
      </w:del>
      <w:ins w:id="262" w:author="Bobo Moree" w:date="2017-02-28T02:05:00Z">
        <w:r w:rsidR="007A54B2">
          <w:rPr>
            <w:rFonts w:ascii="Times New Roman" w:hAnsi="Times New Roman" w:cs="Times New Roman" w:hint="eastAsia"/>
            <w:lang w:eastAsia="zh-CN"/>
          </w:rPr>
          <w:t>数码特刊</w:t>
        </w:r>
      </w:ins>
      <w:ins w:id="263" w:author="Bobo Moree" w:date="2017-02-28T02:06:00Z">
        <w:r w:rsidR="007A54B2">
          <w:rPr>
            <w:rFonts w:ascii="Times New Roman" w:hAnsi="Times New Roman" w:cs="Times New Roman" w:hint="eastAsia"/>
            <w:lang w:eastAsia="zh-CN"/>
          </w:rPr>
          <w:t>也</w:t>
        </w:r>
        <w:r w:rsidR="007A54B2">
          <w:rPr>
            <w:rFonts w:ascii="Times New Roman" w:hAnsi="Times New Roman" w:cs="Times New Roman"/>
            <w:lang w:eastAsia="zh-CN"/>
          </w:rPr>
          <w:t>成为了</w:t>
        </w:r>
        <w:r w:rsidR="007A54B2">
          <w:rPr>
            <w:rFonts w:ascii="Times New Roman" w:hAnsi="Times New Roman" w:cs="Times New Roman" w:hint="eastAsia"/>
            <w:lang w:eastAsia="zh-CN"/>
          </w:rPr>
          <w:t>信誉极高</w:t>
        </w:r>
        <w:r w:rsidR="007A54B2">
          <w:rPr>
            <w:rFonts w:ascii="Times New Roman" w:hAnsi="Times New Roman" w:cs="Times New Roman"/>
            <w:lang w:eastAsia="zh-CN"/>
          </w:rPr>
          <w:t>的</w:t>
        </w:r>
        <w:r w:rsidR="007A54B2">
          <w:rPr>
            <w:rFonts w:ascii="Times New Roman" w:hAnsi="Times New Roman" w:cs="Times New Roman" w:hint="eastAsia"/>
            <w:lang w:eastAsia="zh-CN"/>
          </w:rPr>
          <w:t>连接</w:t>
        </w:r>
      </w:ins>
      <w:ins w:id="264" w:author="Bobo Moree" w:date="2017-02-28T02:07:00Z">
        <w:r w:rsidR="007A54B2">
          <w:rPr>
            <w:rFonts w:ascii="Times New Roman" w:hAnsi="Times New Roman" w:cs="Times New Roman" w:hint="eastAsia"/>
            <w:lang w:eastAsia="zh-CN"/>
          </w:rPr>
          <w:t>新晋品牌与</w:t>
        </w:r>
        <w:r w:rsidR="007A54B2">
          <w:rPr>
            <w:rFonts w:ascii="Times New Roman" w:hAnsi="Times New Roman" w:cs="Times New Roman"/>
            <w:lang w:eastAsia="zh-CN"/>
          </w:rPr>
          <w:t>国际买手的</w:t>
        </w:r>
        <w:r w:rsidR="007A54B2">
          <w:rPr>
            <w:rFonts w:ascii="Times New Roman" w:hAnsi="Times New Roman" w:cs="Times New Roman" w:hint="eastAsia"/>
            <w:lang w:eastAsia="zh-CN"/>
          </w:rPr>
          <w:t>网上</w:t>
        </w:r>
        <w:r w:rsidR="007A54B2">
          <w:rPr>
            <w:rFonts w:ascii="Times New Roman" w:hAnsi="Times New Roman" w:cs="Times New Roman"/>
            <w:lang w:eastAsia="zh-CN"/>
          </w:rPr>
          <w:t>平台。</w:t>
        </w:r>
      </w:ins>
      <w:ins w:id="265" w:author="Bobo Moree" w:date="2017-02-28T02:08:00Z">
        <w:r w:rsidR="007A54B2">
          <w:rPr>
            <w:rFonts w:ascii="Times New Roman" w:hAnsi="Times New Roman" w:cs="Times New Roman" w:hint="eastAsia"/>
            <w:lang w:eastAsia="zh-CN"/>
          </w:rPr>
          <w:t>媒体界在</w:t>
        </w:r>
        <w:r w:rsidR="007A54B2">
          <w:rPr>
            <w:rFonts w:ascii="Times New Roman" w:hAnsi="Times New Roman" w:cs="Times New Roman"/>
            <w:lang w:eastAsia="zh-CN"/>
          </w:rPr>
          <w:t>改变，但有质量的信息</w:t>
        </w:r>
        <w:r w:rsidR="007A54B2">
          <w:rPr>
            <w:rFonts w:ascii="Times New Roman" w:hAnsi="Times New Roman" w:cs="Times New Roman" w:hint="eastAsia"/>
            <w:lang w:eastAsia="zh-CN"/>
          </w:rPr>
          <w:t>依然</w:t>
        </w:r>
        <w:r w:rsidR="007A54B2">
          <w:rPr>
            <w:rFonts w:ascii="Times New Roman" w:hAnsi="Times New Roman" w:cs="Times New Roman"/>
            <w:lang w:eastAsia="zh-CN"/>
          </w:rPr>
          <w:t>关键。</w:t>
        </w:r>
      </w:ins>
      <w:ins w:id="266" w:author="Bobo Moree" w:date="2017-02-28T02:10:00Z">
        <w:r w:rsidR="007A54B2">
          <w:rPr>
            <w:rFonts w:ascii="Times New Roman" w:hAnsi="Times New Roman" w:cs="Times New Roman" w:hint="eastAsia"/>
            <w:lang w:eastAsia="zh-CN"/>
          </w:rPr>
          <w:t>在</w:t>
        </w:r>
        <w:r w:rsidR="007A54B2">
          <w:rPr>
            <w:rFonts w:ascii="Times New Roman" w:hAnsi="Times New Roman" w:cs="Times New Roman"/>
            <w:lang w:eastAsia="zh-CN"/>
          </w:rPr>
          <w:t>我们</w:t>
        </w:r>
        <w:r w:rsidR="007A54B2">
          <w:rPr>
            <w:rFonts w:ascii="Times New Roman" w:hAnsi="Times New Roman" w:cs="Times New Roman" w:hint="eastAsia"/>
            <w:lang w:eastAsia="zh-CN"/>
          </w:rPr>
          <w:t>生活节奏</w:t>
        </w:r>
        <w:r w:rsidR="007A54B2">
          <w:rPr>
            <w:rFonts w:ascii="Times New Roman" w:hAnsi="Times New Roman" w:cs="Times New Roman"/>
            <w:lang w:eastAsia="zh-CN"/>
          </w:rPr>
          <w:t>日益加快</w:t>
        </w:r>
        <w:r w:rsidR="007A54B2">
          <w:rPr>
            <w:rFonts w:ascii="Times New Roman" w:hAnsi="Times New Roman" w:cs="Times New Roman" w:hint="eastAsia"/>
            <w:lang w:eastAsia="zh-CN"/>
          </w:rPr>
          <w:t>的</w:t>
        </w:r>
        <w:r w:rsidR="007A54B2">
          <w:rPr>
            <w:rFonts w:ascii="Times New Roman" w:hAnsi="Times New Roman" w:cs="Times New Roman"/>
            <w:lang w:eastAsia="zh-CN"/>
          </w:rPr>
          <w:t>年代，</w:t>
        </w:r>
      </w:ins>
      <w:ins w:id="267" w:author="Bobo Moree" w:date="2017-02-28T02:08:00Z">
        <w:r w:rsidR="007A54B2">
          <w:rPr>
            <w:rFonts w:ascii="Times New Roman" w:hAnsi="Times New Roman" w:cs="Times New Roman" w:hint="eastAsia"/>
            <w:lang w:eastAsia="zh-CN"/>
          </w:rPr>
          <w:t>时尚达人</w:t>
        </w:r>
      </w:ins>
      <w:ins w:id="268" w:author="Bobo Moree" w:date="2017-02-28T02:11:00Z">
        <w:r w:rsidR="007A54B2">
          <w:rPr>
            <w:rFonts w:ascii="Times New Roman" w:hAnsi="Times New Roman" w:cs="Times New Roman" w:hint="eastAsia"/>
            <w:lang w:eastAsia="zh-CN"/>
          </w:rPr>
          <w:t>更</w:t>
        </w:r>
      </w:ins>
      <w:ins w:id="269" w:author="Bobo Moree" w:date="2017-02-28T02:09:00Z">
        <w:r w:rsidR="007A54B2">
          <w:rPr>
            <w:rFonts w:ascii="Times New Roman" w:hAnsi="Times New Roman" w:cs="Times New Roman" w:hint="eastAsia"/>
            <w:lang w:eastAsia="zh-CN"/>
          </w:rPr>
          <w:t>会</w:t>
        </w:r>
        <w:r w:rsidR="007A54B2">
          <w:rPr>
            <w:rFonts w:ascii="Times New Roman" w:hAnsi="Times New Roman" w:cs="Times New Roman"/>
            <w:lang w:eastAsia="zh-CN"/>
          </w:rPr>
          <w:t>懂得欣赏如</w:t>
        </w:r>
        <w:proofErr w:type="spellStart"/>
        <w:r w:rsidR="007A54B2">
          <w:rPr>
            <w:rFonts w:ascii="Times New Roman" w:hAnsi="Times New Roman" w:cs="Times New Roman"/>
            <w:lang w:eastAsia="zh-CN"/>
          </w:rPr>
          <w:t>WeAr</w:t>
        </w:r>
        <w:proofErr w:type="spellEnd"/>
        <w:r w:rsidR="007A54B2">
          <w:rPr>
            <w:rFonts w:ascii="Times New Roman" w:hAnsi="Times New Roman" w:cs="Times New Roman"/>
            <w:lang w:eastAsia="zh-CN"/>
          </w:rPr>
          <w:t>般</w:t>
        </w:r>
        <w:r w:rsidR="007A54B2">
          <w:rPr>
            <w:rFonts w:ascii="Times New Roman" w:hAnsi="Times New Roman" w:cs="Times New Roman" w:hint="eastAsia"/>
            <w:lang w:eastAsia="zh-CN"/>
          </w:rPr>
          <w:t>精美</w:t>
        </w:r>
        <w:r w:rsidR="007A54B2">
          <w:rPr>
            <w:rFonts w:ascii="Times New Roman" w:hAnsi="Times New Roman" w:cs="Times New Roman"/>
            <w:lang w:eastAsia="zh-CN"/>
          </w:rPr>
          <w:t>的咖啡桌书本</w:t>
        </w:r>
        <w:r w:rsidR="007A54B2">
          <w:rPr>
            <w:rFonts w:ascii="Times New Roman" w:hAnsi="Times New Roman" w:cs="Times New Roman" w:hint="eastAsia"/>
            <w:lang w:eastAsia="zh-CN"/>
          </w:rPr>
          <w:t>，</w:t>
        </w:r>
        <w:r w:rsidR="007A54B2">
          <w:rPr>
            <w:rFonts w:ascii="Times New Roman" w:hAnsi="Times New Roman" w:cs="Times New Roman"/>
            <w:lang w:eastAsia="zh-CN"/>
          </w:rPr>
          <w:t>可以触摸，</w:t>
        </w:r>
      </w:ins>
      <w:ins w:id="270" w:author="Bobo Moree" w:date="2017-02-28T02:10:00Z">
        <w:r w:rsidR="007A54B2">
          <w:rPr>
            <w:rFonts w:ascii="Times New Roman" w:hAnsi="Times New Roman" w:cs="Times New Roman" w:hint="eastAsia"/>
            <w:lang w:eastAsia="zh-CN"/>
          </w:rPr>
          <w:t>可以</w:t>
        </w:r>
        <w:r w:rsidR="007A54B2">
          <w:rPr>
            <w:rFonts w:ascii="Times New Roman" w:hAnsi="Times New Roman" w:cs="Times New Roman"/>
            <w:lang w:eastAsia="zh-CN"/>
          </w:rPr>
          <w:t>赏心悦目</w:t>
        </w:r>
        <w:r w:rsidR="007A54B2">
          <w:rPr>
            <w:rFonts w:ascii="Times New Roman" w:hAnsi="Times New Roman" w:cs="Times New Roman" w:hint="eastAsia"/>
            <w:lang w:eastAsia="zh-CN"/>
          </w:rPr>
          <w:t>。</w:t>
        </w:r>
      </w:ins>
      <w:del w:id="271" w:author="Bobo Moree" w:date="2017-02-28T02:11:00Z">
        <w:r w:rsidR="00B73C9F" w:rsidRPr="00C63FBA" w:rsidDel="007A54B2">
          <w:rPr>
            <w:rFonts w:ascii="Times New Roman" w:hAnsi="Times New Roman" w:cs="Times New Roman"/>
            <w:lang w:eastAsia="zh-CN"/>
            <w:rPrChange w:id="272" w:author="Bobo Moree" w:date="2017-02-27T01:13:00Z">
              <w:rPr>
                <w:rFonts w:ascii="Helvetica" w:hAnsi="Helvetica" w:cs="Helvetica"/>
              </w:rPr>
            </w:rPrChange>
          </w:rPr>
          <w:delText xml:space="preserve">Digital became a respected online platform to </w:delText>
        </w:r>
        <w:r w:rsidR="001D5FB4" w:rsidRPr="00C63FBA" w:rsidDel="007A54B2">
          <w:rPr>
            <w:rFonts w:ascii="Times New Roman" w:hAnsi="Times New Roman" w:cs="Times New Roman"/>
            <w:lang w:eastAsia="zh-CN"/>
            <w:rPrChange w:id="273" w:author="Bobo Moree" w:date="2017-02-27T01:13:00Z">
              <w:rPr>
                <w:rFonts w:ascii="Helvetica" w:hAnsi="Helvetica" w:cs="Helvetica"/>
              </w:rPr>
            </w:rPrChange>
          </w:rPr>
          <w:delText xml:space="preserve">connect </w:delText>
        </w:r>
        <w:r w:rsidR="00B73C9F" w:rsidRPr="00C63FBA" w:rsidDel="007A54B2">
          <w:rPr>
            <w:rFonts w:ascii="Times New Roman" w:hAnsi="Times New Roman" w:cs="Times New Roman"/>
            <w:lang w:eastAsia="zh-CN"/>
            <w:rPrChange w:id="274" w:author="Bobo Moree" w:date="2017-02-27T01:13:00Z">
              <w:rPr>
                <w:rFonts w:ascii="Helvetica" w:hAnsi="Helvetica" w:cs="Helvetica"/>
              </w:rPr>
            </w:rPrChange>
          </w:rPr>
          <w:delText xml:space="preserve">innovative young brands with global buyers. </w:delText>
        </w:r>
        <w:r w:rsidR="00B73C9F" w:rsidRPr="00C63FBA" w:rsidDel="007A54B2">
          <w:rPr>
            <w:rFonts w:ascii="Times New Roman" w:hAnsi="Times New Roman" w:cs="Times New Roman"/>
            <w:rPrChange w:id="275" w:author="Bobo Moree" w:date="2017-02-27T01:13:00Z">
              <w:rPr>
                <w:rFonts w:ascii="Helvetica" w:hAnsi="Helvetica" w:cs="Helvetica"/>
              </w:rPr>
            </w:rPrChange>
          </w:rPr>
          <w:delText>Mediums are changing</w:delText>
        </w:r>
        <w:r w:rsidR="008A51F2" w:rsidRPr="00C63FBA" w:rsidDel="007A54B2">
          <w:rPr>
            <w:rFonts w:ascii="Times New Roman" w:hAnsi="Times New Roman" w:cs="Times New Roman"/>
            <w:rPrChange w:id="276" w:author="Bobo Moree" w:date="2017-02-27T01:13:00Z">
              <w:rPr>
                <w:rFonts w:ascii="Helvetica" w:hAnsi="Helvetica" w:cs="Helvetica"/>
              </w:rPr>
            </w:rPrChange>
          </w:rPr>
          <w:delText>,</w:delText>
        </w:r>
        <w:r w:rsidR="00B73C9F" w:rsidRPr="00C63FBA" w:rsidDel="007A54B2">
          <w:rPr>
            <w:rFonts w:ascii="Times New Roman" w:hAnsi="Times New Roman" w:cs="Times New Roman"/>
            <w:rPrChange w:id="277" w:author="Bobo Moree" w:date="2017-02-27T01:13:00Z">
              <w:rPr>
                <w:rFonts w:ascii="Helvetica" w:hAnsi="Helvetica" w:cs="Helvetica"/>
              </w:rPr>
            </w:rPrChange>
          </w:rPr>
          <w:delText xml:space="preserve"> but quality information remains key. Fashionistas value a well</w:delText>
        </w:r>
        <w:r w:rsidR="001D5FB4" w:rsidRPr="00C63FBA" w:rsidDel="007A54B2">
          <w:rPr>
            <w:rFonts w:ascii="Times New Roman" w:hAnsi="Times New Roman" w:cs="Times New Roman"/>
            <w:rPrChange w:id="278" w:author="Bobo Moree" w:date="2017-02-27T01:13:00Z">
              <w:rPr>
                <w:rFonts w:ascii="Helvetica" w:hAnsi="Helvetica" w:cs="Helvetica"/>
              </w:rPr>
            </w:rPrChange>
          </w:rPr>
          <w:delText>-</w:delText>
        </w:r>
        <w:r w:rsidR="00B73C9F" w:rsidRPr="00C63FBA" w:rsidDel="007A54B2">
          <w:rPr>
            <w:rFonts w:ascii="Times New Roman" w:hAnsi="Times New Roman" w:cs="Times New Roman"/>
            <w:rPrChange w:id="279" w:author="Bobo Moree" w:date="2017-02-27T01:13:00Z">
              <w:rPr>
                <w:rFonts w:ascii="Helvetica" w:hAnsi="Helvetica" w:cs="Helvetica"/>
              </w:rPr>
            </w:rPrChange>
          </w:rPr>
          <w:delText xml:space="preserve">made coffee-table book </w:delText>
        </w:r>
        <w:r w:rsidR="001D5FB4" w:rsidRPr="00C63FBA" w:rsidDel="007A54B2">
          <w:rPr>
            <w:rFonts w:ascii="Times New Roman" w:hAnsi="Times New Roman" w:cs="Times New Roman"/>
            <w:rPrChange w:id="280" w:author="Bobo Moree" w:date="2017-02-27T01:13:00Z">
              <w:rPr>
                <w:rFonts w:ascii="Helvetica" w:hAnsi="Helvetica" w:cs="Helvetica"/>
              </w:rPr>
            </w:rPrChange>
          </w:rPr>
          <w:delText xml:space="preserve">like </w:delText>
        </w:r>
        <w:r w:rsidR="00B73C9F" w:rsidRPr="00C63FBA" w:rsidDel="007A54B2">
          <w:rPr>
            <w:rFonts w:ascii="Times New Roman" w:hAnsi="Times New Roman" w:cs="Times New Roman"/>
            <w:rPrChange w:id="281" w:author="Bobo Moree" w:date="2017-02-27T01:13:00Z">
              <w:rPr>
                <w:rFonts w:ascii="Helvetica" w:hAnsi="Helvetica" w:cs="Helvetica"/>
              </w:rPr>
            </w:rPrChange>
          </w:rPr>
          <w:delText>WeAr, which they can touch and enjoy, even more in our ever</w:delText>
        </w:r>
        <w:r w:rsidR="001D5FB4" w:rsidRPr="00C63FBA" w:rsidDel="007A54B2">
          <w:rPr>
            <w:rFonts w:ascii="Times New Roman" w:hAnsi="Times New Roman" w:cs="Times New Roman"/>
            <w:rPrChange w:id="282" w:author="Bobo Moree" w:date="2017-02-27T01:13:00Z">
              <w:rPr>
                <w:rFonts w:ascii="Helvetica" w:hAnsi="Helvetica" w:cs="Helvetica"/>
              </w:rPr>
            </w:rPrChange>
          </w:rPr>
          <w:delText xml:space="preserve">-accelerating </w:delText>
        </w:r>
        <w:r w:rsidR="00B73C9F" w:rsidRPr="00C63FBA" w:rsidDel="007A54B2">
          <w:rPr>
            <w:rFonts w:ascii="Times New Roman" w:hAnsi="Times New Roman" w:cs="Times New Roman"/>
            <w:rPrChange w:id="283" w:author="Bobo Moree" w:date="2017-02-27T01:13:00Z">
              <w:rPr>
                <w:rFonts w:ascii="Helvetica" w:hAnsi="Helvetica" w:cs="Helvetica"/>
              </w:rPr>
            </w:rPrChange>
          </w:rPr>
          <w:delText>times.</w:delText>
        </w:r>
      </w:del>
    </w:p>
    <w:p w14:paraId="52A0810E" w14:textId="77777777" w:rsidR="001D5FB4" w:rsidRPr="00C63FBA" w:rsidRDefault="001D5FB4" w:rsidP="00B73C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rPrChange w:id="284" w:author="Bobo Moree" w:date="2017-02-27T01:13:00Z">
            <w:rPr>
              <w:rFonts w:ascii="Helvetica" w:hAnsi="Helvetica" w:cs="Helvetica"/>
            </w:rPr>
          </w:rPrChange>
        </w:rPr>
      </w:pPr>
    </w:p>
    <w:p w14:paraId="7283D218" w14:textId="7D23C203" w:rsidR="00B73C9F" w:rsidRPr="00C63FBA" w:rsidRDefault="007A54B2" w:rsidP="00B73C9F">
      <w:pPr>
        <w:widowControl w:val="0"/>
        <w:autoSpaceDE w:val="0"/>
        <w:autoSpaceDN w:val="0"/>
        <w:adjustRightInd w:val="0"/>
        <w:rPr>
          <w:ins w:id="285" w:author="Reynolds, Yana" w:date="2017-02-24T09:56:00Z"/>
          <w:rFonts w:ascii="Times New Roman" w:hAnsi="Times New Roman" w:cs="Times New Roman"/>
          <w:lang w:eastAsia="zh-CN"/>
          <w:rPrChange w:id="286" w:author="Bobo Moree" w:date="2017-02-27T01:13:00Z">
            <w:rPr>
              <w:ins w:id="287" w:author="Reynolds, Yana" w:date="2017-02-24T09:56:00Z"/>
              <w:rFonts w:ascii="Helvetica" w:hAnsi="Helvetica" w:cs="Helvetica"/>
            </w:rPr>
          </w:rPrChange>
        </w:rPr>
      </w:pPr>
      <w:ins w:id="288" w:author="Bobo Moree" w:date="2017-02-28T02:11:00Z">
        <w:r>
          <w:rPr>
            <w:rFonts w:ascii="Times New Roman" w:hAnsi="Times New Roman" w:cs="Times New Roman" w:hint="eastAsia"/>
            <w:lang w:eastAsia="zh-CN"/>
          </w:rPr>
          <w:t>享受</w:t>
        </w:r>
        <w:r>
          <w:rPr>
            <w:rFonts w:ascii="Times New Roman" w:hAnsi="Times New Roman" w:cs="Times New Roman"/>
            <w:lang w:eastAsia="zh-CN"/>
          </w:rPr>
          <w:t>本期阅读</w:t>
        </w:r>
        <w:r w:rsidR="00196F75">
          <w:rPr>
            <w:rFonts w:ascii="Times New Roman" w:hAnsi="Times New Roman" w:cs="Times New Roman"/>
            <w:lang w:eastAsia="zh-CN"/>
          </w:rPr>
          <w:t>，欢迎</w:t>
        </w:r>
        <w:r w:rsidR="00196F75">
          <w:rPr>
            <w:rFonts w:ascii="Times New Roman" w:hAnsi="Times New Roman" w:cs="Times New Roman" w:hint="eastAsia"/>
            <w:lang w:eastAsia="zh-CN"/>
          </w:rPr>
          <w:t>您</w:t>
        </w:r>
        <w:r w:rsidR="00196F75">
          <w:rPr>
            <w:rFonts w:ascii="Times New Roman" w:hAnsi="Times New Roman" w:cs="Times New Roman"/>
            <w:lang w:eastAsia="zh-CN"/>
          </w:rPr>
          <w:t>把</w:t>
        </w:r>
        <w:r>
          <w:rPr>
            <w:rFonts w:ascii="Times New Roman" w:hAnsi="Times New Roman" w:cs="Times New Roman"/>
            <w:lang w:eastAsia="zh-CN"/>
          </w:rPr>
          <w:t>意见</w:t>
        </w:r>
        <w:r>
          <w:rPr>
            <w:rFonts w:ascii="Times New Roman" w:hAnsi="Times New Roman" w:cs="Times New Roman" w:hint="eastAsia"/>
            <w:lang w:eastAsia="zh-CN"/>
          </w:rPr>
          <w:t>告诉</w:t>
        </w:r>
        <w:r>
          <w:rPr>
            <w:rFonts w:ascii="Times New Roman" w:hAnsi="Times New Roman" w:cs="Times New Roman"/>
            <w:lang w:eastAsia="zh-CN"/>
          </w:rPr>
          <w:t>我们</w:t>
        </w:r>
        <w:r>
          <w:rPr>
            <w:rFonts w:ascii="Times New Roman" w:hAnsi="Times New Roman" w:cs="Times New Roman" w:hint="eastAsia"/>
            <w:lang w:eastAsia="zh-CN"/>
          </w:rPr>
          <w:t>，</w:t>
        </w:r>
        <w:r>
          <w:rPr>
            <w:rFonts w:ascii="Times New Roman" w:hAnsi="Times New Roman" w:cs="Times New Roman"/>
            <w:lang w:eastAsia="zh-CN"/>
          </w:rPr>
          <w:t>让我们不断学习</w:t>
        </w:r>
      </w:ins>
      <w:ins w:id="289" w:author="Bobo Moree" w:date="2017-02-28T02:12:00Z">
        <w:r w:rsidR="00196F75">
          <w:rPr>
            <w:rFonts w:ascii="Times New Roman" w:hAnsi="Times New Roman" w:cs="Times New Roman" w:hint="eastAsia"/>
            <w:lang w:eastAsia="zh-CN"/>
          </w:rPr>
          <w:t>、</w:t>
        </w:r>
      </w:ins>
      <w:ins w:id="290" w:author="Bobo Moree" w:date="2017-02-28T02:11:00Z">
        <w:r>
          <w:rPr>
            <w:rFonts w:ascii="Times New Roman" w:hAnsi="Times New Roman" w:cs="Times New Roman"/>
            <w:lang w:eastAsia="zh-CN"/>
          </w:rPr>
          <w:t>改进</w:t>
        </w:r>
      </w:ins>
      <w:ins w:id="291" w:author="Bobo Moree" w:date="2017-02-28T02:12:00Z">
        <w:r w:rsidR="00196F75">
          <w:rPr>
            <w:rFonts w:ascii="Times New Roman" w:hAnsi="Times New Roman" w:cs="Times New Roman" w:hint="eastAsia"/>
            <w:lang w:eastAsia="zh-CN"/>
          </w:rPr>
          <w:t>。</w:t>
        </w:r>
      </w:ins>
      <w:del w:id="292" w:author="Bobo Moree" w:date="2017-02-28T02:12:00Z">
        <w:r w:rsidR="00B73C9F" w:rsidRPr="00C63FBA" w:rsidDel="00196F75">
          <w:rPr>
            <w:rFonts w:ascii="Times New Roman" w:hAnsi="Times New Roman" w:cs="Times New Roman"/>
            <w:lang w:eastAsia="zh-CN"/>
            <w:rPrChange w:id="293" w:author="Bobo Moree" w:date="2017-02-27T01:13:00Z">
              <w:rPr>
                <w:rFonts w:ascii="Helvetica" w:hAnsi="Helvetica" w:cs="Helvetica"/>
              </w:rPr>
            </w:rPrChange>
          </w:rPr>
          <w:delText>Enjoy reading and please send me your comments so we can learn and improve.</w:delText>
        </w:r>
      </w:del>
    </w:p>
    <w:p w14:paraId="461FE505" w14:textId="77777777" w:rsidR="001D5FB4" w:rsidRPr="00C63FBA" w:rsidRDefault="001D5FB4" w:rsidP="00B73C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  <w:rPrChange w:id="294" w:author="Bobo Moree" w:date="2017-02-27T01:13:00Z">
            <w:rPr>
              <w:rFonts w:ascii="Helvetica" w:hAnsi="Helvetica" w:cs="Helvetica"/>
            </w:rPr>
          </w:rPrChange>
        </w:rPr>
      </w:pPr>
    </w:p>
    <w:p w14:paraId="50A1C5DC" w14:textId="33D2F73F" w:rsidR="00B73C9F" w:rsidRPr="00C63FBA" w:rsidRDefault="00196F75" w:rsidP="00B73C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rPrChange w:id="295" w:author="Bobo Moree" w:date="2017-02-27T01:13:00Z">
            <w:rPr>
              <w:rFonts w:ascii="Helvetica" w:hAnsi="Helvetica" w:cs="Helvetica"/>
            </w:rPr>
          </w:rPrChange>
        </w:rPr>
      </w:pPr>
      <w:ins w:id="296" w:author="Bobo Moree" w:date="2017-02-28T02:12:00Z">
        <w:r>
          <w:rPr>
            <w:rFonts w:ascii="Times New Roman" w:hAnsi="Times New Roman" w:cs="Times New Roman" w:hint="eastAsia"/>
            <w:lang w:eastAsia="zh-CN"/>
          </w:rPr>
          <w:t>再次</w:t>
        </w:r>
        <w:r>
          <w:rPr>
            <w:rFonts w:ascii="Times New Roman" w:hAnsi="Times New Roman" w:cs="Times New Roman"/>
            <w:lang w:eastAsia="zh-CN"/>
          </w:rPr>
          <w:t>感谢您</w:t>
        </w:r>
        <w:r>
          <w:rPr>
            <w:rFonts w:ascii="Times New Roman" w:hAnsi="Times New Roman" w:cs="Times New Roman" w:hint="eastAsia"/>
            <w:lang w:eastAsia="zh-CN"/>
          </w:rPr>
          <w:t>。</w:t>
        </w:r>
      </w:ins>
      <w:del w:id="297" w:author="Bobo Moree" w:date="2017-02-28T02:12:00Z">
        <w:r w:rsidR="00B73C9F" w:rsidRPr="00C63FBA" w:rsidDel="00196F75">
          <w:rPr>
            <w:rFonts w:ascii="Times New Roman" w:hAnsi="Times New Roman" w:cs="Times New Roman"/>
            <w:rPrChange w:id="298" w:author="Bobo Moree" w:date="2017-02-27T01:13:00Z">
              <w:rPr>
                <w:rFonts w:ascii="Helvetica" w:hAnsi="Helvetica" w:cs="Helvetica"/>
              </w:rPr>
            </w:rPrChange>
          </w:rPr>
          <w:delText>Thanks again to all of you,</w:delText>
        </w:r>
      </w:del>
    </w:p>
    <w:p w14:paraId="693068FA" w14:textId="77777777" w:rsidR="00B73C9F" w:rsidRPr="00C63FBA" w:rsidRDefault="00B73C9F" w:rsidP="00B73C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rPrChange w:id="299" w:author="Bobo Moree" w:date="2017-02-27T01:13:00Z">
            <w:rPr>
              <w:rFonts w:ascii="Helvetica" w:hAnsi="Helvetica" w:cs="Helvetica"/>
            </w:rPr>
          </w:rPrChange>
        </w:rPr>
      </w:pPr>
    </w:p>
    <w:p w14:paraId="013839C8" w14:textId="6F7A4C83" w:rsidR="001D5108" w:rsidRPr="00C63FBA" w:rsidRDefault="00B73C9F" w:rsidP="00B73C9F">
      <w:pPr>
        <w:rPr>
          <w:rFonts w:ascii="Times New Roman" w:hAnsi="Times New Roman" w:cs="Times New Roman" w:hint="eastAsia"/>
          <w:lang w:eastAsia="zh-CN"/>
          <w:rPrChange w:id="300" w:author="Bobo Moree" w:date="2017-02-27T01:13:00Z">
            <w:rPr/>
          </w:rPrChange>
        </w:rPr>
      </w:pPr>
      <w:r w:rsidRPr="00C63FBA">
        <w:rPr>
          <w:rFonts w:ascii="Times New Roman" w:hAnsi="Times New Roman" w:cs="Times New Roman"/>
          <w:rPrChange w:id="301" w:author="Bobo Moree" w:date="2017-02-27T01:13:00Z">
            <w:rPr>
              <w:rFonts w:ascii="Helvetica" w:hAnsi="Helvetica" w:cs="Helvetica"/>
            </w:rPr>
          </w:rPrChange>
        </w:rPr>
        <w:t>Klaus Vogel</w:t>
      </w:r>
      <w:bookmarkStart w:id="302" w:name="_GoBack"/>
      <w:bookmarkEnd w:id="302"/>
      <w:del w:id="303" w:author="Bobo Moree" w:date="2017-02-28T02:12:00Z">
        <w:r w:rsidRPr="00C63FBA" w:rsidDel="00196F75">
          <w:rPr>
            <w:rFonts w:ascii="Times New Roman" w:hAnsi="Times New Roman" w:cs="Times New Roman"/>
            <w:rPrChange w:id="304" w:author="Bobo Moree" w:date="2017-02-27T01:13:00Z">
              <w:rPr>
                <w:rFonts w:ascii="Helvetica" w:hAnsi="Helvetica" w:cs="Helvetica"/>
              </w:rPr>
            </w:rPrChange>
          </w:rPr>
          <w:delText xml:space="preserve"> and Team</w:delText>
        </w:r>
      </w:del>
      <w:ins w:id="305" w:author="Bobo Moree" w:date="2017-02-28T02:12:00Z">
        <w:r w:rsidR="00196F75">
          <w:rPr>
            <w:rFonts w:ascii="Times New Roman" w:hAnsi="Times New Roman" w:cs="Times New Roman" w:hint="eastAsia"/>
            <w:lang w:eastAsia="zh-CN"/>
          </w:rPr>
          <w:t>与</w:t>
        </w:r>
        <w:r w:rsidR="00196F75">
          <w:rPr>
            <w:rFonts w:ascii="Times New Roman" w:hAnsi="Times New Roman" w:cs="Times New Roman"/>
            <w:lang w:eastAsia="zh-CN"/>
          </w:rPr>
          <w:t>团队</w:t>
        </w:r>
      </w:ins>
    </w:p>
    <w:sectPr w:rsidR="001D5108" w:rsidRPr="00C63FB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bo Moree">
    <w15:presenceInfo w15:providerId="None" w15:userId="Bobo Moree"/>
  </w15:person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C9F"/>
    <w:rsid w:val="00012516"/>
    <w:rsid w:val="000B7130"/>
    <w:rsid w:val="00196F75"/>
    <w:rsid w:val="001C7F16"/>
    <w:rsid w:val="001D5FB4"/>
    <w:rsid w:val="002C7CC1"/>
    <w:rsid w:val="00452718"/>
    <w:rsid w:val="00476373"/>
    <w:rsid w:val="005D6F9D"/>
    <w:rsid w:val="006D6753"/>
    <w:rsid w:val="006E799F"/>
    <w:rsid w:val="0071528D"/>
    <w:rsid w:val="007829ED"/>
    <w:rsid w:val="007A54B2"/>
    <w:rsid w:val="00893A0E"/>
    <w:rsid w:val="008A51F2"/>
    <w:rsid w:val="009404E8"/>
    <w:rsid w:val="00A429B7"/>
    <w:rsid w:val="00AB5B7F"/>
    <w:rsid w:val="00B73C9F"/>
    <w:rsid w:val="00C03F9E"/>
    <w:rsid w:val="00C63FBA"/>
    <w:rsid w:val="00C9010E"/>
    <w:rsid w:val="00CA20CB"/>
    <w:rsid w:val="00CE554F"/>
    <w:rsid w:val="00DD4719"/>
    <w:rsid w:val="00DE065E"/>
    <w:rsid w:val="00EA6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7A1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C9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C9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7CC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C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C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CC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C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4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Bobo Moree</cp:lastModifiedBy>
  <cp:revision>8</cp:revision>
  <dcterms:created xsi:type="dcterms:W3CDTF">2017-02-24T20:35:00Z</dcterms:created>
  <dcterms:modified xsi:type="dcterms:W3CDTF">2017-02-27T18:12:00Z</dcterms:modified>
</cp:coreProperties>
</file>