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9277B" w14:textId="77777777" w:rsidR="00EA3F5A" w:rsidRPr="00556ADF" w:rsidRDefault="00EA3F5A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lang w:val="en-US"/>
        </w:rPr>
      </w:pPr>
      <w:r w:rsidRPr="00556ADF">
        <w:rPr>
          <w:rFonts w:ascii="Times New Roman" w:hAnsi="Times New Roman" w:cs="Helvetica"/>
          <w:lang w:val="en-US"/>
        </w:rPr>
        <w:t>Business Profile</w:t>
      </w:r>
    </w:p>
    <w:p w14:paraId="0ACC6BBC" w14:textId="77777777" w:rsidR="00EA3F5A" w:rsidRPr="00556ADF" w:rsidRDefault="00EA3F5A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lang w:val="en-US"/>
        </w:rPr>
      </w:pPr>
    </w:p>
    <w:p w14:paraId="5F4DBACD" w14:textId="77777777" w:rsidR="00EA3F5A" w:rsidRPr="00556ADF" w:rsidRDefault="004D7759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b/>
          <w:lang w:val="en-US"/>
        </w:rPr>
      </w:pPr>
      <w:r w:rsidRPr="00556ADF">
        <w:rPr>
          <w:rFonts w:ascii="Times New Roman" w:hAnsi="Times New Roman" w:cs="Helvetica"/>
          <w:b/>
          <w:lang w:val="en-US"/>
        </w:rPr>
        <w:t>THE COTERIE EXPERIENCE</w:t>
      </w:r>
    </w:p>
    <w:p w14:paraId="44042A75" w14:textId="77777777" w:rsidR="00EA3F5A" w:rsidRPr="00556ADF" w:rsidRDefault="00EA3F5A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lang w:val="en-US"/>
        </w:rPr>
      </w:pPr>
    </w:p>
    <w:p w14:paraId="6EDD9821" w14:textId="61E5A8F6" w:rsidR="00955556" w:rsidRPr="00556ADF" w:rsidRDefault="00812983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ns w:id="0" w:author="Reynolds, Yana" w:date="2017-03-02T15:56:00Z"/>
          <w:rFonts w:ascii="Times New Roman" w:hAnsi="Times New Roman" w:cs="Helvetica"/>
          <w:lang w:val="en-US"/>
        </w:rPr>
      </w:pPr>
      <w:r w:rsidRPr="00556ADF">
        <w:rPr>
          <w:rFonts w:ascii="Times New Roman" w:hAnsi="Times New Roman" w:cs="Helvetica"/>
          <w:lang w:val="en-US"/>
        </w:rPr>
        <w:t>The acclaimed New York-</w:t>
      </w:r>
      <w:r w:rsidR="00955556" w:rsidRPr="00556ADF">
        <w:rPr>
          <w:rFonts w:ascii="Times New Roman" w:hAnsi="Times New Roman" w:cs="Helvetica"/>
          <w:lang w:val="en-US"/>
        </w:rPr>
        <w:t xml:space="preserve">based trade show </w:t>
      </w:r>
      <w:r w:rsidR="004D7759" w:rsidRPr="00556ADF">
        <w:rPr>
          <w:rFonts w:ascii="Times New Roman" w:hAnsi="Times New Roman" w:cs="Helvetica"/>
          <w:b/>
          <w:lang w:val="en-US"/>
        </w:rPr>
        <w:t>Coterie</w:t>
      </w:r>
      <w:r w:rsidR="00955556" w:rsidRPr="00556ADF">
        <w:rPr>
          <w:rFonts w:ascii="Times New Roman" w:hAnsi="Times New Roman" w:cs="Helvetica"/>
          <w:lang w:val="en-US"/>
        </w:rPr>
        <w:t xml:space="preserve"> </w:t>
      </w:r>
      <w:r w:rsidR="00374DC1">
        <w:rPr>
          <w:rFonts w:ascii="Times New Roman" w:hAnsi="Times New Roman" w:cs="Helvetica"/>
          <w:lang w:val="en-US"/>
        </w:rPr>
        <w:t xml:space="preserve">has </w:t>
      </w:r>
      <w:r w:rsidR="00955556" w:rsidRPr="00556ADF">
        <w:rPr>
          <w:rFonts w:ascii="Times New Roman" w:hAnsi="Times New Roman" w:cs="Helvetica"/>
          <w:lang w:val="en-US"/>
        </w:rPr>
        <w:t>introduced a new format ca</w:t>
      </w:r>
      <w:r w:rsidR="006E4580" w:rsidRPr="00556ADF">
        <w:rPr>
          <w:rFonts w:ascii="Times New Roman" w:hAnsi="Times New Roman" w:cs="Helvetica"/>
          <w:lang w:val="en-US"/>
        </w:rPr>
        <w:t>lled ‘The Coterie Experience’</w:t>
      </w:r>
      <w:r w:rsidRPr="00556ADF">
        <w:rPr>
          <w:rFonts w:ascii="Times New Roman" w:hAnsi="Times New Roman" w:cs="Helvetica"/>
          <w:lang w:val="en-US"/>
        </w:rPr>
        <w:t>.</w:t>
      </w:r>
      <w:r w:rsidR="00955556" w:rsidRPr="00556ADF">
        <w:rPr>
          <w:rFonts w:ascii="Times New Roman" w:hAnsi="Times New Roman" w:cs="Helvetica"/>
          <w:lang w:val="en-US"/>
        </w:rPr>
        <w:t xml:space="preserve"> </w:t>
      </w:r>
      <w:r w:rsidRPr="00556ADF">
        <w:rPr>
          <w:rFonts w:ascii="Times New Roman" w:hAnsi="Times New Roman" w:cs="Helvetica"/>
          <w:lang w:val="en-US"/>
        </w:rPr>
        <w:t>C</w:t>
      </w:r>
      <w:r w:rsidR="00955556" w:rsidRPr="00556ADF">
        <w:rPr>
          <w:rFonts w:ascii="Times New Roman" w:hAnsi="Times New Roman" w:cs="Helvetica"/>
          <w:lang w:val="en-US"/>
        </w:rPr>
        <w:t>once</w:t>
      </w:r>
      <w:r w:rsidRPr="00556ADF">
        <w:rPr>
          <w:rFonts w:ascii="Times New Roman" w:hAnsi="Times New Roman" w:cs="Helvetica"/>
          <w:lang w:val="en-US"/>
        </w:rPr>
        <w:t>iv</w:t>
      </w:r>
      <w:r w:rsidR="00955556" w:rsidRPr="00556ADF">
        <w:rPr>
          <w:rFonts w:ascii="Times New Roman" w:hAnsi="Times New Roman" w:cs="Helvetica"/>
          <w:lang w:val="en-US"/>
        </w:rPr>
        <w:t xml:space="preserve">ed by </w:t>
      </w:r>
      <w:r w:rsidR="009968E2" w:rsidRPr="00240B34">
        <w:rPr>
          <w:rFonts w:ascii="Times New Roman" w:hAnsi="Times New Roman" w:cs="Helvetica"/>
          <w:color w:val="FF0000"/>
          <w:lang w:val="en-US"/>
        </w:rPr>
        <w:t xml:space="preserve">the show’s </w:t>
      </w:r>
      <w:r w:rsidR="00955556" w:rsidRPr="00240B34">
        <w:rPr>
          <w:rFonts w:ascii="Times New Roman" w:hAnsi="Times New Roman" w:cs="Helvetica"/>
          <w:color w:val="FF0000"/>
          <w:lang w:val="en-US"/>
        </w:rPr>
        <w:t xml:space="preserve">VP Danielle Licata and Valentino </w:t>
      </w:r>
      <w:proofErr w:type="spellStart"/>
      <w:r w:rsidR="00955556" w:rsidRPr="00240B34">
        <w:rPr>
          <w:rFonts w:ascii="Times New Roman" w:hAnsi="Times New Roman" w:cs="Helvetica"/>
          <w:color w:val="FF0000"/>
          <w:lang w:val="en-US"/>
        </w:rPr>
        <w:t>Vettori</w:t>
      </w:r>
      <w:bookmarkStart w:id="1" w:name="_GoBack"/>
      <w:bookmarkEnd w:id="1"/>
      <w:proofErr w:type="spellEnd"/>
      <w:r w:rsidR="00955556" w:rsidRPr="00240B34">
        <w:rPr>
          <w:rFonts w:ascii="Times New Roman" w:hAnsi="Times New Roman" w:cs="Helvetica"/>
          <w:color w:val="FF0000"/>
          <w:lang w:val="en-US"/>
        </w:rPr>
        <w:t xml:space="preserve">, </w:t>
      </w:r>
      <w:r w:rsidRPr="00240B34">
        <w:rPr>
          <w:rFonts w:ascii="Times New Roman" w:hAnsi="Times New Roman" w:cs="Helvetica"/>
          <w:color w:val="FF0000"/>
          <w:lang w:val="en-US"/>
        </w:rPr>
        <w:t xml:space="preserve">an </w:t>
      </w:r>
      <w:r w:rsidR="00955556" w:rsidRPr="00240B34">
        <w:rPr>
          <w:rFonts w:ascii="Times New Roman" w:hAnsi="Times New Roman" w:cs="Helvetica"/>
          <w:color w:val="FF0000"/>
          <w:lang w:val="en-US"/>
        </w:rPr>
        <w:t>industry veteran and former creative director</w:t>
      </w:r>
      <w:r w:rsidR="00955556" w:rsidRPr="00556ADF">
        <w:rPr>
          <w:rFonts w:ascii="Times New Roman" w:hAnsi="Times New Roman" w:cs="Helvetica"/>
          <w:lang w:val="en-US"/>
        </w:rPr>
        <w:t xml:space="preserve"> of </w:t>
      </w:r>
      <w:r w:rsidR="004D7759" w:rsidRPr="00556ADF">
        <w:rPr>
          <w:rFonts w:ascii="Times New Roman" w:hAnsi="Times New Roman" w:cs="Helvetica"/>
          <w:b/>
          <w:lang w:val="en-US"/>
        </w:rPr>
        <w:t>Century 21</w:t>
      </w:r>
      <w:r w:rsidRPr="00556ADF">
        <w:rPr>
          <w:rFonts w:ascii="Times New Roman" w:hAnsi="Times New Roman" w:cs="Helvetica"/>
          <w:lang w:val="en-US"/>
        </w:rPr>
        <w:t xml:space="preserve">, </w:t>
      </w:r>
      <w:r w:rsidR="003F5DB3">
        <w:rPr>
          <w:rFonts w:ascii="Times New Roman" w:hAnsi="Times New Roman" w:cs="Helvetica"/>
          <w:lang w:val="en-US"/>
        </w:rPr>
        <w:t>this</w:t>
      </w:r>
      <w:r w:rsidR="00955556" w:rsidRPr="00556ADF">
        <w:rPr>
          <w:rFonts w:ascii="Times New Roman" w:hAnsi="Times New Roman" w:cs="Helvetica"/>
          <w:lang w:val="en-US"/>
        </w:rPr>
        <w:t xml:space="preserve"> was an interactive installation weaving together fashion </w:t>
      </w:r>
      <w:r w:rsidRPr="00556ADF">
        <w:rPr>
          <w:rFonts w:ascii="Times New Roman" w:hAnsi="Times New Roman" w:cs="Helvetica"/>
          <w:lang w:val="en-US"/>
        </w:rPr>
        <w:t xml:space="preserve">and </w:t>
      </w:r>
      <w:r w:rsidR="00955556" w:rsidRPr="00556ADF">
        <w:rPr>
          <w:rFonts w:ascii="Times New Roman" w:hAnsi="Times New Roman" w:cs="Helvetica"/>
          <w:lang w:val="en-US"/>
        </w:rPr>
        <w:t xml:space="preserve">cutting-edge technology. </w:t>
      </w:r>
    </w:p>
    <w:p w14:paraId="46220AB8" w14:textId="77777777" w:rsidR="00812983" w:rsidRPr="00556ADF" w:rsidRDefault="00812983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lang w:val="en-US"/>
        </w:rPr>
      </w:pPr>
    </w:p>
    <w:p w14:paraId="230221DE" w14:textId="77777777" w:rsidR="00955556" w:rsidRPr="00556ADF" w:rsidRDefault="00955556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ns w:id="2" w:author="Reynolds, Yana" w:date="2017-03-02T16:01:00Z"/>
          <w:rFonts w:ascii="Times New Roman" w:hAnsi="Times New Roman" w:cs="Helvetica Neue Light"/>
          <w:lang w:val="en-US"/>
        </w:rPr>
      </w:pPr>
      <w:r w:rsidRPr="00556ADF">
        <w:rPr>
          <w:rFonts w:ascii="Times New Roman" w:hAnsi="Times New Roman" w:cs="Helvetica Neue"/>
          <w:lang w:val="en-US"/>
        </w:rPr>
        <w:t>Licata commented:</w:t>
      </w:r>
      <w:r w:rsidRPr="00556ADF">
        <w:rPr>
          <w:rFonts w:ascii="Times New Roman" w:hAnsi="Times New Roman" w:cs="Helvetica"/>
          <w:lang w:val="en-US"/>
        </w:rPr>
        <w:t xml:space="preserve"> </w:t>
      </w:r>
      <w:r w:rsidR="006E4580" w:rsidRPr="00556ADF">
        <w:rPr>
          <w:rFonts w:ascii="Times New Roman" w:hAnsi="Times New Roman" w:cs="Helvetica Neue Light"/>
          <w:lang w:val="en-US"/>
        </w:rPr>
        <w:t>“</w:t>
      </w:r>
      <w:r w:rsidRPr="00556ADF">
        <w:rPr>
          <w:rFonts w:ascii="Times New Roman" w:hAnsi="Times New Roman" w:cs="Helvetica Neue Light"/>
          <w:lang w:val="en-US"/>
        </w:rPr>
        <w:t xml:space="preserve">This installation is meant to inspire creativity </w:t>
      </w:r>
      <w:r w:rsidR="00026369" w:rsidRPr="00556ADF">
        <w:rPr>
          <w:rFonts w:ascii="Times New Roman" w:hAnsi="Times New Roman" w:cs="Helvetica Neue Light"/>
          <w:lang w:val="en-US"/>
        </w:rPr>
        <w:t xml:space="preserve">in </w:t>
      </w:r>
      <w:r w:rsidRPr="00556ADF">
        <w:rPr>
          <w:rFonts w:ascii="Times New Roman" w:hAnsi="Times New Roman" w:cs="Helvetica Neue Light"/>
          <w:lang w:val="en-US"/>
        </w:rPr>
        <w:t xml:space="preserve">those walking the Coterie floor </w:t>
      </w:r>
      <w:r w:rsidR="00026369" w:rsidRPr="00556ADF">
        <w:rPr>
          <w:rFonts w:ascii="Times New Roman" w:hAnsi="Times New Roman" w:cs="Helvetica Neue Light"/>
          <w:lang w:val="en-US"/>
        </w:rPr>
        <w:t xml:space="preserve">by </w:t>
      </w:r>
      <w:r w:rsidRPr="00556ADF">
        <w:rPr>
          <w:rFonts w:ascii="Times New Roman" w:hAnsi="Times New Roman" w:cs="Helvetica Neue Light"/>
          <w:lang w:val="en-US"/>
        </w:rPr>
        <w:t>showcasing how retail can merge technology, experience </w:t>
      </w:r>
      <w:r w:rsidRPr="00556ADF">
        <w:rPr>
          <w:rFonts w:ascii="Times New Roman" w:hAnsi="Times New Roman" w:cs="Helvetica Neue Light"/>
          <w:i/>
          <w:iCs/>
          <w:lang w:val="en-US"/>
        </w:rPr>
        <w:t>and</w:t>
      </w:r>
      <w:r w:rsidRPr="00556ADF">
        <w:rPr>
          <w:rFonts w:ascii="Times New Roman" w:hAnsi="Times New Roman" w:cs="Helvetica Neue Light"/>
          <w:lang w:val="en-US"/>
        </w:rPr>
        <w:t xml:space="preserve"> fashion, exposing consumers to a more compelling in-store </w:t>
      </w:r>
      <w:r w:rsidR="00892A15" w:rsidRPr="00556ADF">
        <w:rPr>
          <w:rFonts w:ascii="Times New Roman" w:hAnsi="Times New Roman" w:cs="Helvetica Neue Light"/>
          <w:color w:val="000000" w:themeColor="text1"/>
          <w:lang w:val="en-US"/>
        </w:rPr>
        <w:t>journey</w:t>
      </w:r>
      <w:r w:rsidR="006E4580" w:rsidRPr="00556ADF">
        <w:rPr>
          <w:rFonts w:ascii="Times New Roman" w:hAnsi="Times New Roman" w:cs="Helvetica Neue Light"/>
          <w:lang w:val="en-US"/>
        </w:rPr>
        <w:t>”</w:t>
      </w:r>
      <w:ins w:id="3" w:author="Gatenby" w:date="2017-03-03T13:18:00Z">
        <w:r w:rsidR="003F5DB3">
          <w:rPr>
            <w:rFonts w:ascii="Times New Roman" w:hAnsi="Times New Roman" w:cs="Helvetica Neue Light"/>
            <w:lang w:val="en-US"/>
          </w:rPr>
          <w:t>.</w:t>
        </w:r>
      </w:ins>
    </w:p>
    <w:p w14:paraId="23DA0024" w14:textId="77777777" w:rsidR="00026369" w:rsidRPr="00556ADF" w:rsidRDefault="00026369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kern w:val="1"/>
          <w:lang w:val="en-US"/>
        </w:rPr>
      </w:pPr>
    </w:p>
    <w:p w14:paraId="7D442B48" w14:textId="77777777" w:rsidR="00026369" w:rsidRPr="00556ADF" w:rsidRDefault="00026369" w:rsidP="00955556">
      <w:pPr>
        <w:rPr>
          <w:ins w:id="4" w:author="Reynolds, Yana" w:date="2017-03-02T16:06:00Z"/>
          <w:rFonts w:ascii="Times New Roman" w:hAnsi="Times New Roman" w:cs="Helvetica"/>
          <w:kern w:val="1"/>
          <w:lang w:val="en-US"/>
        </w:rPr>
      </w:pPr>
      <w:r w:rsidRPr="00556ADF">
        <w:rPr>
          <w:rFonts w:ascii="Times New Roman" w:hAnsi="Times New Roman" w:cs="Helvetica"/>
          <w:kern w:val="1"/>
          <w:lang w:val="en-US"/>
        </w:rPr>
        <w:t>The</w:t>
      </w:r>
      <w:r w:rsidR="00955556" w:rsidRPr="00556ADF">
        <w:rPr>
          <w:rFonts w:ascii="Times New Roman" w:hAnsi="Times New Roman" w:cs="Helvetica"/>
          <w:kern w:val="1"/>
          <w:lang w:val="en-US"/>
        </w:rPr>
        <w:t xml:space="preserve"> </w:t>
      </w:r>
      <w:r w:rsidR="006E4580" w:rsidRPr="00556ADF">
        <w:rPr>
          <w:rFonts w:ascii="Times New Roman" w:hAnsi="Times New Roman" w:cs="Helvetica"/>
          <w:kern w:val="1"/>
          <w:lang w:val="en-US"/>
        </w:rPr>
        <w:t>pavilion,</w:t>
      </w:r>
      <w:r w:rsidR="00955556" w:rsidRPr="00556ADF">
        <w:rPr>
          <w:rFonts w:ascii="Times New Roman" w:hAnsi="Times New Roman" w:cs="Helvetica"/>
          <w:kern w:val="1"/>
          <w:lang w:val="en-US"/>
        </w:rPr>
        <w:t xml:space="preserve"> much like a shop-in-a-trade-show, hosted emerging </w:t>
      </w:r>
      <w:r w:rsidRPr="00556ADF">
        <w:rPr>
          <w:rFonts w:ascii="Times New Roman" w:hAnsi="Times New Roman" w:cs="Helvetica"/>
          <w:kern w:val="1"/>
          <w:lang w:val="en-US"/>
        </w:rPr>
        <w:t xml:space="preserve">and </w:t>
      </w:r>
      <w:r w:rsidR="00955556" w:rsidRPr="00556ADF">
        <w:rPr>
          <w:rFonts w:ascii="Times New Roman" w:hAnsi="Times New Roman" w:cs="Helvetica"/>
          <w:kern w:val="1"/>
          <w:lang w:val="en-US"/>
        </w:rPr>
        <w:t xml:space="preserve">established </w:t>
      </w:r>
      <w:r w:rsidRPr="00556ADF">
        <w:rPr>
          <w:rFonts w:ascii="Times New Roman" w:hAnsi="Times New Roman" w:cs="Helvetica"/>
          <w:kern w:val="1"/>
          <w:lang w:val="en-US"/>
        </w:rPr>
        <w:t>brands</w:t>
      </w:r>
      <w:r w:rsidR="00955556" w:rsidRPr="00556ADF">
        <w:rPr>
          <w:rFonts w:ascii="Times New Roman" w:hAnsi="Times New Roman" w:cs="Helvetica"/>
          <w:kern w:val="1"/>
          <w:lang w:val="en-US"/>
        </w:rPr>
        <w:t xml:space="preserve"> </w:t>
      </w:r>
      <w:r w:rsidRPr="00556ADF">
        <w:rPr>
          <w:rFonts w:ascii="Times New Roman" w:hAnsi="Times New Roman" w:cs="Helvetica"/>
          <w:kern w:val="1"/>
          <w:lang w:val="en-US"/>
        </w:rPr>
        <w:t xml:space="preserve">that </w:t>
      </w:r>
      <w:r w:rsidR="00955556" w:rsidRPr="00556ADF">
        <w:rPr>
          <w:rFonts w:ascii="Times New Roman" w:hAnsi="Times New Roman" w:cs="Helvetica"/>
          <w:kern w:val="1"/>
          <w:lang w:val="en-US"/>
        </w:rPr>
        <w:t xml:space="preserve">had the chance to tell their stories </w:t>
      </w:r>
      <w:r w:rsidRPr="00556ADF">
        <w:rPr>
          <w:rFonts w:ascii="Times New Roman" w:hAnsi="Times New Roman" w:cs="Helvetica"/>
          <w:kern w:val="1"/>
          <w:lang w:val="en-US"/>
        </w:rPr>
        <w:t>through</w:t>
      </w:r>
      <w:r w:rsidR="00955556" w:rsidRPr="00556ADF">
        <w:rPr>
          <w:rFonts w:ascii="Times New Roman" w:hAnsi="Times New Roman" w:cs="Helvetica"/>
          <w:kern w:val="1"/>
          <w:lang w:val="en-US"/>
        </w:rPr>
        <w:t xml:space="preserve"> augmented </w:t>
      </w:r>
      <w:r w:rsidR="006E4580" w:rsidRPr="00556ADF">
        <w:rPr>
          <w:rFonts w:ascii="Times New Roman" w:hAnsi="Times New Roman" w:cs="Helvetica"/>
          <w:kern w:val="1"/>
          <w:lang w:val="en-US"/>
        </w:rPr>
        <w:t>reality</w:t>
      </w:r>
      <w:r w:rsidR="00955556" w:rsidRPr="00556ADF">
        <w:rPr>
          <w:rFonts w:ascii="Times New Roman" w:hAnsi="Times New Roman" w:cs="Helvetica"/>
          <w:kern w:val="1"/>
          <w:lang w:val="en-US"/>
        </w:rPr>
        <w:t xml:space="preserve"> technology. The Coterie Experience app used </w:t>
      </w:r>
      <w:r w:rsidR="00FF2066" w:rsidRPr="00556ADF">
        <w:rPr>
          <w:rFonts w:ascii="Times New Roman" w:hAnsi="Times New Roman" w:cs="Helvetica"/>
          <w:kern w:val="1"/>
          <w:lang w:val="en-US"/>
        </w:rPr>
        <w:t xml:space="preserve">such </w:t>
      </w:r>
      <w:r w:rsidR="00955556" w:rsidRPr="00556ADF">
        <w:rPr>
          <w:rFonts w:ascii="Times New Roman" w:hAnsi="Times New Roman" w:cs="Helvetica"/>
          <w:kern w:val="1"/>
          <w:lang w:val="en-US"/>
        </w:rPr>
        <w:t xml:space="preserve">technology </w:t>
      </w:r>
      <w:r w:rsidRPr="00556ADF">
        <w:rPr>
          <w:rFonts w:ascii="Times New Roman" w:hAnsi="Times New Roman" w:cs="Helvetica"/>
          <w:kern w:val="1"/>
          <w:lang w:val="en-US"/>
        </w:rPr>
        <w:t xml:space="preserve">to </w:t>
      </w:r>
      <w:r w:rsidR="00955556" w:rsidRPr="00556ADF">
        <w:rPr>
          <w:rFonts w:ascii="Times New Roman" w:hAnsi="Times New Roman" w:cs="Helvetica"/>
          <w:kern w:val="1"/>
          <w:lang w:val="en-US"/>
        </w:rPr>
        <w:t>trigger pre-coded data points that brought up pre-loaded collateral provided by the brands</w:t>
      </w:r>
      <w:r w:rsidR="00FF2066" w:rsidRPr="00556ADF">
        <w:rPr>
          <w:rFonts w:ascii="Times New Roman" w:hAnsi="Times New Roman" w:cs="Helvetica"/>
          <w:kern w:val="1"/>
          <w:lang w:val="en-US"/>
        </w:rPr>
        <w:t>, in</w:t>
      </w:r>
      <w:r w:rsidRPr="00556ADF">
        <w:rPr>
          <w:rFonts w:ascii="Times New Roman" w:hAnsi="Times New Roman" w:cs="Helvetica"/>
          <w:kern w:val="1"/>
          <w:lang w:val="en-US"/>
        </w:rPr>
        <w:t> a process similar to the facial recognition feature on an iPhone</w:t>
      </w:r>
      <w:r w:rsidR="00955556" w:rsidRPr="00556ADF">
        <w:rPr>
          <w:rFonts w:ascii="Times New Roman" w:hAnsi="Times New Roman" w:cs="Helvetica"/>
          <w:kern w:val="1"/>
          <w:lang w:val="en-US"/>
        </w:rPr>
        <w:t>.</w:t>
      </w:r>
      <w:r w:rsidR="006E4580" w:rsidRPr="00556ADF">
        <w:rPr>
          <w:rFonts w:ascii="Times New Roman" w:hAnsi="Times New Roman" w:cs="Helvetica"/>
          <w:kern w:val="1"/>
          <w:lang w:val="en-US"/>
        </w:rPr>
        <w:t xml:space="preserve"> </w:t>
      </w:r>
      <w:r w:rsidR="00955556" w:rsidRPr="00556ADF">
        <w:rPr>
          <w:rFonts w:ascii="Times New Roman" w:hAnsi="Times New Roman" w:cs="Helvetica"/>
          <w:kern w:val="1"/>
          <w:lang w:val="en-US"/>
        </w:rPr>
        <w:t>Visitors were equipped with iPads</w:t>
      </w:r>
      <w:r w:rsidRPr="00556ADF">
        <w:rPr>
          <w:rFonts w:ascii="Times New Roman" w:hAnsi="Times New Roman" w:cs="Helvetica"/>
          <w:kern w:val="1"/>
          <w:lang w:val="en-US"/>
        </w:rPr>
        <w:t xml:space="preserve">, enabling them to </w:t>
      </w:r>
      <w:r w:rsidR="00955556" w:rsidRPr="00556ADF">
        <w:rPr>
          <w:rFonts w:ascii="Times New Roman" w:hAnsi="Times New Roman" w:cs="Helvetica"/>
          <w:kern w:val="1"/>
          <w:lang w:val="en-US"/>
        </w:rPr>
        <w:t>scan pictures</w:t>
      </w:r>
      <w:ins w:id="5" w:author="Reynolds, Yana" w:date="2017-03-02T16:03:00Z">
        <w:r w:rsidRPr="00556ADF">
          <w:rPr>
            <w:rFonts w:ascii="Times New Roman" w:hAnsi="Times New Roman" w:cs="Helvetica"/>
            <w:kern w:val="1"/>
            <w:lang w:val="en-US"/>
          </w:rPr>
          <w:t xml:space="preserve"> </w:t>
        </w:r>
      </w:ins>
      <w:r w:rsidR="00EE3560" w:rsidRPr="00556ADF">
        <w:rPr>
          <w:rFonts w:ascii="Times New Roman" w:hAnsi="Times New Roman" w:cs="Helvetica"/>
          <w:kern w:val="1"/>
          <w:lang w:val="en-US"/>
        </w:rPr>
        <w:t>on the pavil</w:t>
      </w:r>
      <w:r w:rsidR="00EA14B7" w:rsidRPr="00556ADF">
        <w:rPr>
          <w:rFonts w:ascii="Times New Roman" w:hAnsi="Times New Roman" w:cs="Helvetica"/>
          <w:kern w:val="1"/>
          <w:lang w:val="en-US"/>
        </w:rPr>
        <w:t>i</w:t>
      </w:r>
      <w:r w:rsidR="00EE3560" w:rsidRPr="00556ADF">
        <w:rPr>
          <w:rFonts w:ascii="Times New Roman" w:hAnsi="Times New Roman" w:cs="Helvetica"/>
          <w:kern w:val="1"/>
          <w:lang w:val="en-US"/>
        </w:rPr>
        <w:t>on’s walls</w:t>
      </w:r>
      <w:r w:rsidRPr="00556ADF">
        <w:rPr>
          <w:rFonts w:ascii="Times New Roman" w:hAnsi="Times New Roman" w:cs="Helvetica"/>
          <w:kern w:val="1"/>
          <w:lang w:val="en-US"/>
        </w:rPr>
        <w:t>. When scanned, the pre-coded images would bring up</w:t>
      </w:r>
      <w:r w:rsidR="00955556" w:rsidRPr="00556ADF">
        <w:rPr>
          <w:rFonts w:ascii="Times New Roman" w:hAnsi="Times New Roman" w:cs="Helvetica"/>
          <w:kern w:val="1"/>
          <w:lang w:val="en-US"/>
        </w:rPr>
        <w:t xml:space="preserve"> a variety of </w:t>
      </w:r>
      <w:proofErr w:type="spellStart"/>
      <w:r w:rsidR="00955556" w:rsidRPr="00556ADF">
        <w:rPr>
          <w:rFonts w:ascii="Times New Roman" w:hAnsi="Times New Roman" w:cs="Helvetica"/>
          <w:kern w:val="1"/>
          <w:lang w:val="en-US"/>
        </w:rPr>
        <w:t>lookbooks</w:t>
      </w:r>
      <w:proofErr w:type="spellEnd"/>
      <w:r w:rsidR="00955556" w:rsidRPr="00556ADF">
        <w:rPr>
          <w:rFonts w:ascii="Times New Roman" w:hAnsi="Times New Roman" w:cs="Helvetica"/>
          <w:kern w:val="1"/>
          <w:lang w:val="en-US"/>
        </w:rPr>
        <w:t xml:space="preserve">, videos, single garments or even 360° tours of the brand’s stores on the iPads. </w:t>
      </w:r>
    </w:p>
    <w:p w14:paraId="3B3D70ED" w14:textId="77777777" w:rsidR="00026369" w:rsidRPr="00556ADF" w:rsidRDefault="00026369" w:rsidP="00955556">
      <w:pPr>
        <w:rPr>
          <w:ins w:id="6" w:author="Reynolds, Yana" w:date="2017-03-02T16:06:00Z"/>
          <w:rFonts w:ascii="Times New Roman" w:hAnsi="Times New Roman" w:cs="Helvetica"/>
          <w:kern w:val="1"/>
          <w:lang w:val="en-US"/>
        </w:rPr>
      </w:pPr>
    </w:p>
    <w:p w14:paraId="3F221308" w14:textId="0AEDDA8A" w:rsidR="00A15AF1" w:rsidRPr="00556ADF" w:rsidRDefault="00955556" w:rsidP="00955556">
      <w:pPr>
        <w:rPr>
          <w:ins w:id="7" w:author="Reynolds, Yana" w:date="2017-03-02T17:04:00Z"/>
          <w:rFonts w:ascii="Times New Roman" w:hAnsi="Times New Roman" w:cs="Helvetica"/>
          <w:kern w:val="1"/>
          <w:lang w:val="en-US"/>
        </w:rPr>
      </w:pPr>
      <w:proofErr w:type="spellStart"/>
      <w:r w:rsidRPr="00556ADF">
        <w:rPr>
          <w:rFonts w:ascii="Times New Roman" w:hAnsi="Times New Roman" w:cs="Helvetica"/>
          <w:kern w:val="1"/>
          <w:lang w:val="en-US"/>
        </w:rPr>
        <w:t>Vettori</w:t>
      </w:r>
      <w:proofErr w:type="spellEnd"/>
      <w:r w:rsidRPr="00556ADF">
        <w:rPr>
          <w:rFonts w:ascii="Times New Roman" w:hAnsi="Times New Roman" w:cs="Helvetica"/>
          <w:kern w:val="1"/>
          <w:lang w:val="en-US"/>
        </w:rPr>
        <w:t xml:space="preserve">, who partnered with technology firm </w:t>
      </w:r>
      <w:r w:rsidRPr="009968E2">
        <w:rPr>
          <w:rFonts w:ascii="Times New Roman" w:hAnsi="Times New Roman" w:cs="Helvetica"/>
          <w:b/>
          <w:kern w:val="1"/>
          <w:lang w:val="en-US"/>
        </w:rPr>
        <w:t>EDGE DNA</w:t>
      </w:r>
      <w:r w:rsidRPr="00556ADF">
        <w:rPr>
          <w:rFonts w:ascii="Times New Roman" w:hAnsi="Times New Roman" w:cs="Helvetica"/>
          <w:kern w:val="1"/>
          <w:lang w:val="en-US"/>
        </w:rPr>
        <w:t xml:space="preserve"> for</w:t>
      </w:r>
      <w:r w:rsidR="006E4580" w:rsidRPr="00556ADF">
        <w:rPr>
          <w:rFonts w:ascii="Times New Roman" w:hAnsi="Times New Roman" w:cs="Helvetica"/>
          <w:kern w:val="1"/>
          <w:lang w:val="en-US"/>
        </w:rPr>
        <w:t xml:space="preserve"> this event, said: “</w:t>
      </w:r>
      <w:r w:rsidRPr="00556ADF">
        <w:rPr>
          <w:rFonts w:ascii="Times New Roman" w:hAnsi="Times New Roman" w:cs="Helvetica"/>
          <w:kern w:val="1"/>
          <w:lang w:val="en-US"/>
        </w:rPr>
        <w:t>I believe in retail and physical spaces, but not in how stores are designed and operated today… The brick</w:t>
      </w:r>
      <w:r w:rsidR="003F5DB3">
        <w:rPr>
          <w:rFonts w:ascii="Times New Roman" w:hAnsi="Times New Roman" w:cs="Helvetica"/>
          <w:kern w:val="1"/>
          <w:lang w:val="en-US"/>
        </w:rPr>
        <w:t>s</w:t>
      </w:r>
      <w:r w:rsidRPr="00556ADF">
        <w:rPr>
          <w:rFonts w:ascii="Times New Roman" w:hAnsi="Times New Roman" w:cs="Helvetica"/>
          <w:kern w:val="1"/>
          <w:lang w:val="en-US"/>
        </w:rPr>
        <w:t>-and-mortar in</w:t>
      </w:r>
      <w:r w:rsidR="006E4580" w:rsidRPr="00556ADF">
        <w:rPr>
          <w:rFonts w:ascii="Times New Roman" w:hAnsi="Times New Roman" w:cs="Helvetica"/>
          <w:kern w:val="1"/>
          <w:lang w:val="en-US"/>
        </w:rPr>
        <w:t>dustry is tired</w:t>
      </w:r>
      <w:r w:rsidR="00374DC1">
        <w:rPr>
          <w:rFonts w:ascii="Times New Roman" w:hAnsi="Times New Roman" w:cs="Helvetica"/>
          <w:kern w:val="1"/>
          <w:lang w:val="en-US"/>
        </w:rPr>
        <w:t xml:space="preserve"> </w:t>
      </w:r>
      <w:r w:rsidR="00374DC1">
        <w:rPr>
          <w:rFonts w:ascii="Times New Roman" w:hAnsi="Times New Roman" w:cs="Times New Roman"/>
          <w:kern w:val="1"/>
          <w:lang w:val="en-US"/>
        </w:rPr>
        <w:t>–</w:t>
      </w:r>
      <w:r w:rsidR="00374DC1">
        <w:rPr>
          <w:rFonts w:ascii="Times New Roman" w:hAnsi="Times New Roman" w:cs="Helvetica"/>
          <w:kern w:val="1"/>
          <w:lang w:val="en-US"/>
        </w:rPr>
        <w:t xml:space="preserve"> </w:t>
      </w:r>
      <w:r w:rsidR="006E4580" w:rsidRPr="00556ADF">
        <w:rPr>
          <w:rFonts w:ascii="Times New Roman" w:hAnsi="Times New Roman" w:cs="Helvetica"/>
          <w:kern w:val="1"/>
          <w:lang w:val="en-US"/>
        </w:rPr>
        <w:t>we need to shake it</w:t>
      </w:r>
      <w:r w:rsidR="00FF2066" w:rsidRPr="00556ADF">
        <w:rPr>
          <w:rFonts w:ascii="Times New Roman" w:hAnsi="Times New Roman" w:cs="Helvetica"/>
          <w:kern w:val="1"/>
          <w:lang w:val="en-US"/>
        </w:rPr>
        <w:t xml:space="preserve"> up</w:t>
      </w:r>
      <w:r w:rsidRPr="00556ADF">
        <w:rPr>
          <w:rFonts w:ascii="Times New Roman" w:hAnsi="Times New Roman" w:cs="Helvetica"/>
          <w:kern w:val="1"/>
          <w:lang w:val="en-US"/>
        </w:rPr>
        <w:t xml:space="preserve">. Brands need to rethink their store layouts where products are no longer the primary focus. What was </w:t>
      </w:r>
      <w:r w:rsidR="006E4580" w:rsidRPr="00556ADF">
        <w:rPr>
          <w:rFonts w:ascii="Times New Roman" w:hAnsi="Times New Roman" w:cs="Helvetica"/>
          <w:kern w:val="1"/>
          <w:lang w:val="en-US"/>
        </w:rPr>
        <w:t xml:space="preserve">defined as ‘lifestyle’ </w:t>
      </w:r>
      <w:r w:rsidR="00FF2066" w:rsidRPr="00556ADF">
        <w:rPr>
          <w:rFonts w:ascii="Times New Roman" w:hAnsi="Times New Roman" w:cs="Helvetica"/>
          <w:kern w:val="1"/>
          <w:lang w:val="en-US"/>
        </w:rPr>
        <w:t xml:space="preserve">yesterday </w:t>
      </w:r>
      <w:r w:rsidR="006E4580" w:rsidRPr="00556ADF">
        <w:rPr>
          <w:rFonts w:ascii="Times New Roman" w:hAnsi="Times New Roman" w:cs="Helvetica"/>
          <w:kern w:val="1"/>
          <w:lang w:val="en-US"/>
        </w:rPr>
        <w:t>should become ‘storytelling’</w:t>
      </w:r>
      <w:r w:rsidR="00FF2066" w:rsidRPr="00556ADF">
        <w:rPr>
          <w:rFonts w:ascii="Times New Roman" w:hAnsi="Times New Roman" w:cs="Helvetica"/>
          <w:kern w:val="1"/>
          <w:lang w:val="en-US"/>
        </w:rPr>
        <w:t xml:space="preserve"> tomorrow</w:t>
      </w:r>
      <w:r w:rsidR="00892A15" w:rsidRPr="00556ADF">
        <w:rPr>
          <w:rFonts w:ascii="Times New Roman" w:hAnsi="Times New Roman" w:cs="Helvetica"/>
          <w:kern w:val="1"/>
          <w:lang w:val="en-US"/>
        </w:rPr>
        <w:t>…</w:t>
      </w:r>
      <w:r w:rsidRPr="00556ADF">
        <w:rPr>
          <w:rFonts w:ascii="Times New Roman" w:hAnsi="Times New Roman" w:cs="Helvetica"/>
          <w:kern w:val="1"/>
          <w:lang w:val="en-US"/>
        </w:rPr>
        <w:t xml:space="preserve"> </w:t>
      </w:r>
      <w:r w:rsidR="00FF2066" w:rsidRPr="00556ADF">
        <w:rPr>
          <w:rFonts w:ascii="Times New Roman" w:hAnsi="Times New Roman" w:cs="Helvetica"/>
          <w:kern w:val="1"/>
          <w:lang w:val="en-US"/>
        </w:rPr>
        <w:t>R</w:t>
      </w:r>
      <w:r w:rsidRPr="00556ADF">
        <w:rPr>
          <w:rFonts w:ascii="Times New Roman" w:hAnsi="Times New Roman" w:cs="Helvetica"/>
          <w:kern w:val="1"/>
          <w:lang w:val="en-US"/>
        </w:rPr>
        <w:t>acks of garments and shelves full of goods should make space for experiential environments. I</w:t>
      </w:r>
      <w:r w:rsidR="006E4580" w:rsidRPr="00556ADF">
        <w:rPr>
          <w:rFonts w:ascii="Times New Roman" w:hAnsi="Times New Roman" w:cs="Helvetica"/>
          <w:kern w:val="1"/>
          <w:lang w:val="en-US"/>
        </w:rPr>
        <w:t>t is no longer about visual merchandising</w:t>
      </w:r>
      <w:ins w:id="8" w:author="Gatenby" w:date="2017-03-03T13:19:00Z">
        <w:r w:rsidR="003F5DB3">
          <w:rPr>
            <w:rFonts w:ascii="Times New Roman" w:hAnsi="Times New Roman" w:cs="Helvetica"/>
            <w:kern w:val="1"/>
            <w:lang w:val="en-US"/>
          </w:rPr>
          <w:t>;</w:t>
        </w:r>
        <w:r w:rsidR="003F5DB3" w:rsidRPr="00556ADF">
          <w:rPr>
            <w:rFonts w:ascii="Times New Roman" w:hAnsi="Times New Roman" w:cs="Helvetica"/>
            <w:kern w:val="1"/>
            <w:lang w:val="en-US"/>
          </w:rPr>
          <w:t xml:space="preserve"> </w:t>
        </w:r>
      </w:ins>
      <w:r w:rsidR="006E4580" w:rsidRPr="00556ADF">
        <w:rPr>
          <w:rFonts w:ascii="Times New Roman" w:hAnsi="Times New Roman" w:cs="Helvetica"/>
          <w:kern w:val="1"/>
          <w:lang w:val="en-US"/>
        </w:rPr>
        <w:t xml:space="preserve">it’s </w:t>
      </w:r>
      <w:r w:rsidR="00FF2066" w:rsidRPr="00556ADF">
        <w:rPr>
          <w:rFonts w:ascii="Times New Roman" w:hAnsi="Times New Roman" w:cs="Helvetica"/>
          <w:kern w:val="1"/>
          <w:lang w:val="en-US"/>
        </w:rPr>
        <w:t xml:space="preserve">about </w:t>
      </w:r>
      <w:r w:rsidR="006E4580" w:rsidRPr="00556ADF">
        <w:rPr>
          <w:rFonts w:ascii="Times New Roman" w:hAnsi="Times New Roman" w:cs="Helvetica"/>
          <w:kern w:val="1"/>
          <w:lang w:val="en-US"/>
        </w:rPr>
        <w:t>emotional storytelling</w:t>
      </w:r>
      <w:r w:rsidRPr="00556ADF">
        <w:rPr>
          <w:rFonts w:ascii="Times New Roman" w:hAnsi="Times New Roman" w:cs="Helvetica"/>
          <w:kern w:val="1"/>
          <w:lang w:val="en-US"/>
        </w:rPr>
        <w:t>.</w:t>
      </w:r>
      <w:r w:rsidR="00BF415B" w:rsidRPr="00556ADF">
        <w:rPr>
          <w:rFonts w:ascii="Times New Roman" w:hAnsi="Times New Roman" w:cs="Helvetica"/>
          <w:kern w:val="1"/>
          <w:lang w:val="en-US"/>
        </w:rPr>
        <w:t>”</w:t>
      </w:r>
      <w:r w:rsidRPr="00556ADF">
        <w:rPr>
          <w:rFonts w:ascii="Times New Roman" w:hAnsi="Times New Roman" w:cs="Helvetica"/>
          <w:kern w:val="1"/>
          <w:lang w:val="en-US"/>
        </w:rPr>
        <w:t xml:space="preserve"> </w:t>
      </w:r>
      <w:proofErr w:type="spellStart"/>
      <w:r w:rsidRPr="00556ADF">
        <w:rPr>
          <w:rFonts w:ascii="Times New Roman" w:hAnsi="Times New Roman" w:cs="Helvetica"/>
          <w:kern w:val="1"/>
          <w:lang w:val="en-US"/>
        </w:rPr>
        <w:t>Vettorio</w:t>
      </w:r>
      <w:proofErr w:type="spellEnd"/>
      <w:r w:rsidRPr="00556ADF">
        <w:rPr>
          <w:rFonts w:ascii="Times New Roman" w:hAnsi="Times New Roman" w:cs="Helvetica"/>
          <w:kern w:val="1"/>
          <w:lang w:val="en-US"/>
        </w:rPr>
        <w:t xml:space="preserve"> believes that this technology will help stores keep their DNA but enable them to upgrade their </w:t>
      </w:r>
      <w:r w:rsidR="00FF2066" w:rsidRPr="00556ADF">
        <w:rPr>
          <w:rFonts w:ascii="Times New Roman" w:hAnsi="Times New Roman" w:cs="Helvetica"/>
          <w:kern w:val="1"/>
          <w:lang w:val="en-US"/>
        </w:rPr>
        <w:t>potential</w:t>
      </w:r>
      <w:r w:rsidR="006E4580" w:rsidRPr="00556ADF">
        <w:rPr>
          <w:rFonts w:ascii="Times New Roman" w:hAnsi="Times New Roman" w:cs="Helvetica"/>
          <w:kern w:val="1"/>
          <w:lang w:val="en-US"/>
        </w:rPr>
        <w:t xml:space="preserve">, </w:t>
      </w:r>
      <w:r w:rsidR="00FF2066" w:rsidRPr="00556ADF">
        <w:rPr>
          <w:rFonts w:ascii="Times New Roman" w:hAnsi="Times New Roman" w:cs="Helvetica"/>
          <w:kern w:val="1"/>
          <w:lang w:val="en-US"/>
        </w:rPr>
        <w:t>causing a</w:t>
      </w:r>
      <w:r w:rsidR="006E4580" w:rsidRPr="00556ADF">
        <w:rPr>
          <w:rFonts w:ascii="Times New Roman" w:hAnsi="Times New Roman" w:cs="Helvetica"/>
          <w:kern w:val="1"/>
          <w:lang w:val="en-US"/>
        </w:rPr>
        <w:t xml:space="preserve"> retail revolution.</w:t>
      </w:r>
    </w:p>
    <w:p w14:paraId="1940F911" w14:textId="77777777" w:rsidR="00415AF9" w:rsidRPr="00556ADF" w:rsidRDefault="00415AF9" w:rsidP="00955556">
      <w:pPr>
        <w:rPr>
          <w:ins w:id="9" w:author="Reynolds, Yana" w:date="2017-03-02T17:04:00Z"/>
          <w:rFonts w:ascii="Times New Roman" w:hAnsi="Times New Roman" w:cs="Helvetica"/>
          <w:kern w:val="1"/>
          <w:lang w:val="en-US"/>
        </w:rPr>
      </w:pPr>
    </w:p>
    <w:p w14:paraId="6C9FCEE0" w14:textId="77777777" w:rsidR="00415AF9" w:rsidRPr="00556ADF" w:rsidRDefault="00415AF9" w:rsidP="00955556">
      <w:pPr>
        <w:rPr>
          <w:rFonts w:ascii="Times New Roman" w:hAnsi="Times New Roman"/>
          <w:lang w:val="en-US"/>
        </w:rPr>
      </w:pPr>
      <w:ins w:id="10" w:author="Reynolds, Yana" w:date="2017-03-02T17:04:00Z">
        <w:r w:rsidRPr="00556ADF">
          <w:rPr>
            <w:rFonts w:ascii="Times New Roman" w:hAnsi="Times New Roman"/>
            <w:lang w:val="en-US"/>
          </w:rPr>
          <w:t>http://www.ubmfashion.com/shows/coterie</w:t>
        </w:r>
      </w:ins>
    </w:p>
    <w:sectPr w:rsidR="00415AF9" w:rsidRPr="00556ADF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955556"/>
    <w:rsid w:val="00026369"/>
    <w:rsid w:val="00184ED0"/>
    <w:rsid w:val="001F5635"/>
    <w:rsid w:val="00207C44"/>
    <w:rsid w:val="00240B34"/>
    <w:rsid w:val="0026062D"/>
    <w:rsid w:val="00271406"/>
    <w:rsid w:val="00374DC1"/>
    <w:rsid w:val="003F5DB3"/>
    <w:rsid w:val="00401DF0"/>
    <w:rsid w:val="00415AF9"/>
    <w:rsid w:val="004D7759"/>
    <w:rsid w:val="00556ADF"/>
    <w:rsid w:val="006E4580"/>
    <w:rsid w:val="00812983"/>
    <w:rsid w:val="00892A15"/>
    <w:rsid w:val="00955556"/>
    <w:rsid w:val="009968E2"/>
    <w:rsid w:val="009B58DB"/>
    <w:rsid w:val="00B0633B"/>
    <w:rsid w:val="00BF415B"/>
    <w:rsid w:val="00C807FD"/>
    <w:rsid w:val="00EA14B7"/>
    <w:rsid w:val="00EA3F5A"/>
    <w:rsid w:val="00EE3560"/>
    <w:rsid w:val="00FF206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E1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9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983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E35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5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56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56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560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A14B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1703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Shamin Vogel</dc:creator>
  <cp:lastModifiedBy>Reynolds, Yana</cp:lastModifiedBy>
  <cp:revision>10</cp:revision>
  <dcterms:created xsi:type="dcterms:W3CDTF">2017-03-03T13:17:00Z</dcterms:created>
  <dcterms:modified xsi:type="dcterms:W3CDTF">2017-03-06T13:41:00Z</dcterms:modified>
</cp:coreProperties>
</file>