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E3735" w14:textId="77777777" w:rsidR="007E7070" w:rsidRPr="00F0130A" w:rsidRDefault="007E7070" w:rsidP="004577EC">
      <w:pPr>
        <w:rPr>
          <w:rFonts w:ascii="Times New Roman" w:hAnsi="Times New Roman" w:cs="Times New Roman"/>
          <w:lang w:val="en-US"/>
        </w:rPr>
      </w:pPr>
      <w:r w:rsidRPr="00F0130A">
        <w:rPr>
          <w:rFonts w:ascii="Times New Roman" w:hAnsi="Times New Roman" w:cs="Times New Roman"/>
          <w:lang w:val="en-US"/>
        </w:rPr>
        <w:t>BT s 11-20</w:t>
      </w:r>
    </w:p>
    <w:p w14:paraId="77C8BB60" w14:textId="77777777" w:rsidR="007E7070" w:rsidRPr="00F0130A" w:rsidRDefault="007E7070" w:rsidP="004577EC">
      <w:pPr>
        <w:rPr>
          <w:rFonts w:ascii="Times New Roman" w:hAnsi="Times New Roman" w:cs="Times New Roman"/>
          <w:lang w:val="en-US"/>
        </w:rPr>
      </w:pPr>
    </w:p>
    <w:p w14:paraId="6AC94AE2" w14:textId="77777777" w:rsidR="007E7070" w:rsidRPr="00F0130A" w:rsidRDefault="007E7070" w:rsidP="004577EC">
      <w:pPr>
        <w:rPr>
          <w:rFonts w:ascii="Times New Roman" w:hAnsi="Times New Roman" w:cs="Times New Roman"/>
          <w:b/>
          <w:lang w:val="en-US"/>
        </w:rPr>
      </w:pPr>
      <w:r w:rsidRPr="00F0130A">
        <w:rPr>
          <w:rFonts w:ascii="Times New Roman" w:hAnsi="Times New Roman" w:cs="Times New Roman"/>
          <w:b/>
          <w:lang w:val="en-US"/>
        </w:rPr>
        <w:t xml:space="preserve">CORDURA </w:t>
      </w:r>
    </w:p>
    <w:p w14:paraId="474AA76D" w14:textId="77777777" w:rsidR="009E443A" w:rsidRPr="00F0130A" w:rsidRDefault="007E7070" w:rsidP="004577EC">
      <w:pPr>
        <w:rPr>
          <w:rFonts w:ascii="Times New Roman" w:hAnsi="Times New Roman" w:cs="Times New Roman"/>
          <w:lang w:val="en-US"/>
        </w:rPr>
      </w:pPr>
      <w:r w:rsidRPr="00F0130A">
        <w:rPr>
          <w:rFonts w:ascii="Times New Roman" w:hAnsi="Times New Roman" w:cs="Times New Roman"/>
          <w:lang w:val="en-US"/>
        </w:rPr>
        <w:t>50TH ANNIVERSARY</w:t>
      </w:r>
    </w:p>
    <w:p w14:paraId="1605ED06" w14:textId="77777777" w:rsidR="009226F4" w:rsidRPr="00F0130A" w:rsidRDefault="009226F4" w:rsidP="004577EC">
      <w:pPr>
        <w:rPr>
          <w:rFonts w:ascii="Times New Roman" w:hAnsi="Times New Roman" w:cs="Times New Roman"/>
          <w:lang w:val="en-US"/>
        </w:rPr>
      </w:pPr>
    </w:p>
    <w:p w14:paraId="7C62AC48" w14:textId="77777777" w:rsidR="004577EC" w:rsidRPr="00F0130A" w:rsidRDefault="009226F4" w:rsidP="004577EC">
      <w:pPr>
        <w:rPr>
          <w:rFonts w:ascii="Times New Roman" w:hAnsi="Times New Roman" w:cs="Times New Roman"/>
          <w:lang w:val="en-US"/>
        </w:rPr>
      </w:pPr>
      <w:r w:rsidRPr="00F0130A">
        <w:rPr>
          <w:rFonts w:ascii="Times New Roman" w:hAnsi="Times New Roman" w:cs="Times New Roman"/>
          <w:lang w:val="en-US"/>
        </w:rPr>
        <w:t>For five decades</w:t>
      </w:r>
      <w:r w:rsidR="00395EDB" w:rsidRPr="00F0130A">
        <w:rPr>
          <w:rFonts w:ascii="Times New Roman" w:hAnsi="Times New Roman" w:cs="Times New Roman"/>
          <w:lang w:val="en-US"/>
        </w:rPr>
        <w:t>,</w:t>
      </w:r>
      <w:r w:rsidRPr="00F0130A">
        <w:rPr>
          <w:rFonts w:ascii="Times New Roman" w:hAnsi="Times New Roman" w:cs="Times New Roman"/>
          <w:lang w:val="en-US"/>
        </w:rPr>
        <w:t xml:space="preserve"> </w:t>
      </w:r>
      <w:proofErr w:type="spellStart"/>
      <w:r w:rsidRPr="00744653">
        <w:rPr>
          <w:rFonts w:ascii="Times New Roman" w:hAnsi="Times New Roman" w:cs="Times New Roman"/>
          <w:b/>
          <w:lang w:val="en-US"/>
        </w:rPr>
        <w:t>Invista</w:t>
      </w:r>
      <w:r w:rsidRPr="00744653">
        <w:rPr>
          <w:rFonts w:ascii="Times New Roman" w:hAnsi="Times New Roman" w:cs="Times New Roman"/>
          <w:lang w:val="en-US"/>
        </w:rPr>
        <w:t>’s</w:t>
      </w:r>
      <w:proofErr w:type="spellEnd"/>
      <w:r w:rsidRPr="00F0130A">
        <w:rPr>
          <w:rFonts w:ascii="Times New Roman" w:hAnsi="Times New Roman" w:cs="Times New Roman"/>
          <w:lang w:val="en-US"/>
        </w:rPr>
        <w:t xml:space="preserve"> </w:t>
      </w:r>
      <w:proofErr w:type="spellStart"/>
      <w:r w:rsidRPr="00F0130A">
        <w:rPr>
          <w:rFonts w:ascii="Times New Roman" w:hAnsi="Times New Roman" w:cs="Times New Roman"/>
          <w:b/>
          <w:lang w:val="en-US"/>
        </w:rPr>
        <w:t>Cordura</w:t>
      </w:r>
      <w:proofErr w:type="spellEnd"/>
      <w:r w:rsidRPr="00F0130A">
        <w:rPr>
          <w:rFonts w:ascii="Times New Roman" w:hAnsi="Times New Roman" w:cs="Times New Roman"/>
          <w:lang w:val="en-US"/>
        </w:rPr>
        <w:t xml:space="preserve"> brand </w:t>
      </w:r>
      <w:r w:rsidR="00395EDB" w:rsidRPr="00F0130A">
        <w:rPr>
          <w:rFonts w:ascii="Times New Roman" w:hAnsi="Times New Roman" w:cs="Times New Roman"/>
          <w:lang w:val="en-US"/>
        </w:rPr>
        <w:t xml:space="preserve">has </w:t>
      </w:r>
      <w:r w:rsidRPr="00F0130A">
        <w:rPr>
          <w:rFonts w:ascii="Times New Roman" w:hAnsi="Times New Roman" w:cs="Times New Roman"/>
          <w:lang w:val="en-US"/>
        </w:rPr>
        <w:t>shaped the world of military gear, workwear and outdoor apparel</w:t>
      </w:r>
      <w:r w:rsidR="004577EC" w:rsidRPr="00F0130A">
        <w:rPr>
          <w:rFonts w:ascii="Times New Roman" w:hAnsi="Times New Roman" w:cs="Times New Roman"/>
          <w:lang w:val="en-US"/>
        </w:rPr>
        <w:t xml:space="preserve"> with </w:t>
      </w:r>
      <w:r w:rsidR="00395EDB" w:rsidRPr="00F0130A">
        <w:rPr>
          <w:rFonts w:ascii="Times New Roman" w:hAnsi="Times New Roman" w:cs="Times New Roman"/>
          <w:lang w:val="en-US"/>
        </w:rPr>
        <w:t xml:space="preserve">a </w:t>
      </w:r>
      <w:r w:rsidR="004577EC" w:rsidRPr="00F0130A">
        <w:rPr>
          <w:rFonts w:ascii="Times New Roman" w:hAnsi="Times New Roman" w:cs="Times New Roman"/>
          <w:lang w:val="en-US"/>
        </w:rPr>
        <w:t>focus on durability</w:t>
      </w:r>
      <w:r w:rsidRPr="00F0130A">
        <w:rPr>
          <w:rFonts w:ascii="Times New Roman" w:hAnsi="Times New Roman" w:cs="Times New Roman"/>
          <w:lang w:val="en-US"/>
        </w:rPr>
        <w:t>. This year</w:t>
      </w:r>
      <w:r w:rsidR="00395EDB" w:rsidRPr="00F0130A">
        <w:rPr>
          <w:rFonts w:ascii="Times New Roman" w:hAnsi="Times New Roman" w:cs="Times New Roman"/>
          <w:lang w:val="en-US"/>
        </w:rPr>
        <w:t>,</w:t>
      </w:r>
      <w:r w:rsidRPr="00F0130A">
        <w:rPr>
          <w:rFonts w:ascii="Times New Roman" w:hAnsi="Times New Roman" w:cs="Times New Roman"/>
          <w:lang w:val="en-US"/>
        </w:rPr>
        <w:t xml:space="preserve"> it </w:t>
      </w:r>
      <w:r w:rsidR="00395EDB" w:rsidRPr="00F0130A">
        <w:rPr>
          <w:rFonts w:ascii="Times New Roman" w:hAnsi="Times New Roman" w:cs="Times New Roman"/>
          <w:lang w:val="en-US"/>
        </w:rPr>
        <w:t>is celebrating its golden anniversary by hono</w:t>
      </w:r>
      <w:r w:rsidRPr="00F0130A">
        <w:rPr>
          <w:rFonts w:ascii="Times New Roman" w:hAnsi="Times New Roman" w:cs="Times New Roman"/>
          <w:lang w:val="en-US"/>
        </w:rPr>
        <w:t xml:space="preserve">ring </w:t>
      </w:r>
      <w:r w:rsidR="00395EDB" w:rsidRPr="00F0130A">
        <w:rPr>
          <w:rFonts w:ascii="Times New Roman" w:hAnsi="Times New Roman" w:cs="Times New Roman"/>
          <w:lang w:val="en-US"/>
        </w:rPr>
        <w:t>its collaborators</w:t>
      </w:r>
      <w:r w:rsidR="00E323A4" w:rsidRPr="00F0130A">
        <w:rPr>
          <w:rFonts w:ascii="Times New Roman" w:hAnsi="Times New Roman" w:cs="Times New Roman"/>
          <w:lang w:val="en-US"/>
        </w:rPr>
        <w:t xml:space="preserve"> with 50 key pieces </w:t>
      </w:r>
      <w:r w:rsidR="00395EDB" w:rsidRPr="00F0130A">
        <w:rPr>
          <w:rFonts w:ascii="Times New Roman" w:hAnsi="Times New Roman" w:cs="Times New Roman"/>
          <w:lang w:val="en-US"/>
        </w:rPr>
        <w:t xml:space="preserve">produced in </w:t>
      </w:r>
      <w:r w:rsidR="00B2185F" w:rsidRPr="00F0130A">
        <w:rPr>
          <w:rFonts w:ascii="Times New Roman" w:hAnsi="Times New Roman" w:cs="Times New Roman"/>
          <w:lang w:val="en-US"/>
        </w:rPr>
        <w:t>association</w:t>
      </w:r>
      <w:r w:rsidR="004577EC" w:rsidRPr="00F0130A">
        <w:rPr>
          <w:rFonts w:ascii="Times New Roman" w:hAnsi="Times New Roman" w:cs="Times New Roman"/>
          <w:lang w:val="en-US"/>
        </w:rPr>
        <w:t xml:space="preserve"> </w:t>
      </w:r>
      <w:r w:rsidR="00E323A4" w:rsidRPr="00F0130A">
        <w:rPr>
          <w:rFonts w:ascii="Times New Roman" w:hAnsi="Times New Roman" w:cs="Times New Roman"/>
          <w:lang w:val="en-US"/>
        </w:rPr>
        <w:t xml:space="preserve">with </w:t>
      </w:r>
      <w:r w:rsidR="00395EDB" w:rsidRPr="00F0130A">
        <w:rPr>
          <w:rFonts w:ascii="Times New Roman" w:hAnsi="Times New Roman" w:cs="Times New Roman"/>
          <w:lang w:val="en-US"/>
        </w:rPr>
        <w:t>other</w:t>
      </w:r>
      <w:r w:rsidR="00E323A4" w:rsidRPr="00F0130A">
        <w:rPr>
          <w:rFonts w:ascii="Times New Roman" w:hAnsi="Times New Roman" w:cs="Times New Roman"/>
          <w:lang w:val="en-US"/>
        </w:rPr>
        <w:t xml:space="preserve"> </w:t>
      </w:r>
      <w:r w:rsidR="00395EDB" w:rsidRPr="00F0130A">
        <w:rPr>
          <w:rFonts w:ascii="Times New Roman" w:hAnsi="Times New Roman" w:cs="Times New Roman"/>
          <w:lang w:val="en-US"/>
        </w:rPr>
        <w:t>labels</w:t>
      </w:r>
      <w:r w:rsidR="00E323A4" w:rsidRPr="00F0130A">
        <w:rPr>
          <w:rFonts w:ascii="Times New Roman" w:hAnsi="Times New Roman" w:cs="Times New Roman"/>
          <w:lang w:val="en-US"/>
        </w:rPr>
        <w:t xml:space="preserve">. These </w:t>
      </w:r>
      <w:r w:rsidR="00395EDB" w:rsidRPr="00F0130A">
        <w:rPr>
          <w:rFonts w:ascii="Times New Roman" w:hAnsi="Times New Roman" w:cs="Times New Roman"/>
          <w:lang w:val="en-US"/>
        </w:rPr>
        <w:t>products</w:t>
      </w:r>
      <w:r w:rsidR="00E323A4" w:rsidRPr="00F0130A">
        <w:rPr>
          <w:rFonts w:ascii="Times New Roman" w:hAnsi="Times New Roman" w:cs="Times New Roman"/>
          <w:lang w:val="en-US"/>
        </w:rPr>
        <w:t xml:space="preserve"> will be announced throughout the year. </w:t>
      </w:r>
      <w:r w:rsidR="00395EDB" w:rsidRPr="00F0130A">
        <w:rPr>
          <w:rFonts w:ascii="Times New Roman" w:hAnsi="Times New Roman" w:cs="Times New Roman"/>
          <w:lang w:val="en-US"/>
        </w:rPr>
        <w:t xml:space="preserve">So far, they have included </w:t>
      </w:r>
      <w:r w:rsidR="0046150A" w:rsidRPr="00F0130A">
        <w:rPr>
          <w:rFonts w:ascii="Times New Roman" w:hAnsi="Times New Roman" w:cs="Times New Roman"/>
          <w:lang w:val="en-US"/>
        </w:rPr>
        <w:t>‘</w:t>
      </w:r>
      <w:r w:rsidR="00395EDB" w:rsidRPr="00F0130A">
        <w:rPr>
          <w:rFonts w:ascii="Times New Roman" w:hAnsi="Times New Roman" w:cs="Times New Roman"/>
          <w:lang w:val="en-US"/>
        </w:rPr>
        <w:t>Wool-Dura</w:t>
      </w:r>
      <w:r w:rsidR="0046150A" w:rsidRPr="00F0130A">
        <w:rPr>
          <w:rFonts w:ascii="Times New Roman" w:hAnsi="Times New Roman" w:cs="Times New Roman"/>
          <w:lang w:val="en-US"/>
        </w:rPr>
        <w:t>’</w:t>
      </w:r>
      <w:r w:rsidR="00395EDB" w:rsidRPr="00F0130A">
        <w:rPr>
          <w:rFonts w:ascii="Times New Roman" w:hAnsi="Times New Roman" w:cs="Times New Roman"/>
          <w:lang w:val="en-US"/>
        </w:rPr>
        <w:t xml:space="preserve">, a soft and strong fabric used in hunting apparel created jointly with </w:t>
      </w:r>
      <w:proofErr w:type="spellStart"/>
      <w:r w:rsidR="00395EDB" w:rsidRPr="00F0130A">
        <w:rPr>
          <w:rFonts w:ascii="Times New Roman" w:hAnsi="Times New Roman" w:cs="Times New Roman"/>
          <w:b/>
          <w:lang w:val="en-US"/>
        </w:rPr>
        <w:t>Woolrich</w:t>
      </w:r>
      <w:proofErr w:type="spellEnd"/>
      <w:r w:rsidR="00395EDB" w:rsidRPr="00F0130A">
        <w:rPr>
          <w:rFonts w:ascii="Times New Roman" w:hAnsi="Times New Roman" w:cs="Times New Roman"/>
          <w:lang w:val="en-US"/>
        </w:rPr>
        <w:t xml:space="preserve">; </w:t>
      </w:r>
      <w:r w:rsidR="004577EC" w:rsidRPr="00F0130A">
        <w:rPr>
          <w:rFonts w:ascii="Times New Roman" w:hAnsi="Times New Roman" w:cs="Times New Roman"/>
          <w:lang w:val="en-US"/>
        </w:rPr>
        <w:t xml:space="preserve">and </w:t>
      </w:r>
      <w:r w:rsidR="00395EDB" w:rsidRPr="00F0130A">
        <w:rPr>
          <w:rFonts w:ascii="Times New Roman" w:hAnsi="Times New Roman" w:cs="Times New Roman"/>
          <w:lang w:val="en-US"/>
        </w:rPr>
        <w:t>a back</w:t>
      </w:r>
      <w:r w:rsidR="004577EC" w:rsidRPr="00F0130A">
        <w:rPr>
          <w:rFonts w:ascii="Times New Roman" w:hAnsi="Times New Roman" w:cs="Times New Roman"/>
          <w:lang w:val="en-US"/>
        </w:rPr>
        <w:t>pack that is tough enough</w:t>
      </w:r>
      <w:r w:rsidR="00395EDB" w:rsidRPr="00F0130A">
        <w:rPr>
          <w:rFonts w:ascii="Times New Roman" w:hAnsi="Times New Roman" w:cs="Times New Roman"/>
          <w:lang w:val="en-US"/>
        </w:rPr>
        <w:t xml:space="preserve"> to resist the most challenging</w:t>
      </w:r>
      <w:r w:rsidR="004577EC" w:rsidRPr="00F0130A">
        <w:rPr>
          <w:rFonts w:ascii="Times New Roman" w:hAnsi="Times New Roman" w:cs="Times New Roman"/>
          <w:lang w:val="en-US"/>
        </w:rPr>
        <w:t xml:space="preserve"> high-alpine expeditions</w:t>
      </w:r>
      <w:r w:rsidR="00395EDB" w:rsidRPr="00F0130A">
        <w:rPr>
          <w:rFonts w:ascii="Times New Roman" w:hAnsi="Times New Roman" w:cs="Times New Roman"/>
          <w:lang w:val="en-US"/>
        </w:rPr>
        <w:t xml:space="preserve">, the result of a </w:t>
      </w:r>
      <w:r w:rsidR="00395EDB" w:rsidRPr="00F0130A">
        <w:rPr>
          <w:rFonts w:ascii="Times New Roman" w:hAnsi="Times New Roman" w:cs="Times New Roman"/>
          <w:b/>
          <w:lang w:val="en-US"/>
        </w:rPr>
        <w:t>North Face</w:t>
      </w:r>
      <w:r w:rsidR="00395EDB" w:rsidRPr="00F0130A">
        <w:rPr>
          <w:rFonts w:ascii="Times New Roman" w:hAnsi="Times New Roman" w:cs="Times New Roman"/>
          <w:lang w:val="en-US"/>
        </w:rPr>
        <w:t xml:space="preserve"> x </w:t>
      </w:r>
      <w:proofErr w:type="spellStart"/>
      <w:r w:rsidR="00395EDB" w:rsidRPr="00F0130A">
        <w:rPr>
          <w:rFonts w:ascii="Times New Roman" w:hAnsi="Times New Roman" w:cs="Times New Roman"/>
          <w:lang w:val="en-US"/>
        </w:rPr>
        <w:t>Cordura</w:t>
      </w:r>
      <w:proofErr w:type="spellEnd"/>
      <w:r w:rsidR="00395EDB" w:rsidRPr="00F0130A">
        <w:rPr>
          <w:rFonts w:ascii="Times New Roman" w:hAnsi="Times New Roman" w:cs="Times New Roman"/>
          <w:lang w:val="en-US"/>
        </w:rPr>
        <w:t xml:space="preserve"> collaboration</w:t>
      </w:r>
      <w:r w:rsidR="004577EC" w:rsidRPr="00F0130A">
        <w:rPr>
          <w:rFonts w:ascii="Times New Roman" w:hAnsi="Times New Roman" w:cs="Times New Roman"/>
          <w:lang w:val="en-US"/>
        </w:rPr>
        <w:t xml:space="preserve">. More </w:t>
      </w:r>
      <w:r w:rsidR="00395EDB" w:rsidRPr="00F0130A">
        <w:rPr>
          <w:rFonts w:ascii="Times New Roman" w:hAnsi="Times New Roman" w:cs="Times New Roman"/>
          <w:lang w:val="en-US"/>
        </w:rPr>
        <w:t>projects</w:t>
      </w:r>
      <w:r w:rsidR="004577EC" w:rsidRPr="00F0130A">
        <w:rPr>
          <w:rFonts w:ascii="Times New Roman" w:hAnsi="Times New Roman" w:cs="Times New Roman"/>
          <w:lang w:val="en-US"/>
        </w:rPr>
        <w:t xml:space="preserve"> </w:t>
      </w:r>
      <w:r w:rsidR="00395EDB" w:rsidRPr="00F0130A">
        <w:rPr>
          <w:rFonts w:ascii="Times New Roman" w:hAnsi="Times New Roman" w:cs="Times New Roman"/>
          <w:lang w:val="en-US"/>
        </w:rPr>
        <w:t>will</w:t>
      </w:r>
      <w:r w:rsidR="004577EC" w:rsidRPr="00F0130A">
        <w:rPr>
          <w:rFonts w:ascii="Times New Roman" w:hAnsi="Times New Roman" w:cs="Times New Roman"/>
          <w:lang w:val="en-US"/>
        </w:rPr>
        <w:t xml:space="preserve"> be announced</w:t>
      </w:r>
      <w:r w:rsidR="00395EDB" w:rsidRPr="00F0130A">
        <w:rPr>
          <w:rFonts w:ascii="Times New Roman" w:hAnsi="Times New Roman" w:cs="Times New Roman"/>
          <w:lang w:val="en-US"/>
        </w:rPr>
        <w:t xml:space="preserve"> soon</w:t>
      </w:r>
      <w:r w:rsidR="004577EC" w:rsidRPr="00F0130A">
        <w:rPr>
          <w:rFonts w:ascii="Times New Roman" w:hAnsi="Times New Roman" w:cs="Times New Roman"/>
          <w:lang w:val="en-US"/>
        </w:rPr>
        <w:t xml:space="preserve">. Happy Birthday </w:t>
      </w:r>
      <w:proofErr w:type="spellStart"/>
      <w:r w:rsidR="004577EC" w:rsidRPr="00F0130A">
        <w:rPr>
          <w:rFonts w:ascii="Times New Roman" w:hAnsi="Times New Roman" w:cs="Times New Roman"/>
          <w:lang w:val="en-US"/>
        </w:rPr>
        <w:t>Cordura</w:t>
      </w:r>
      <w:proofErr w:type="spellEnd"/>
      <w:r w:rsidR="004577EC" w:rsidRPr="00F0130A">
        <w:rPr>
          <w:rFonts w:ascii="Times New Roman" w:hAnsi="Times New Roman" w:cs="Times New Roman"/>
          <w:lang w:val="en-US"/>
        </w:rPr>
        <w:t xml:space="preserve"> – </w:t>
      </w:r>
      <w:r w:rsidR="00395EDB" w:rsidRPr="00F0130A">
        <w:rPr>
          <w:rFonts w:ascii="Times New Roman" w:hAnsi="Times New Roman" w:cs="Times New Roman"/>
          <w:lang w:val="en-US"/>
        </w:rPr>
        <w:t xml:space="preserve">here’s </w:t>
      </w:r>
      <w:r w:rsidR="004577EC" w:rsidRPr="00F0130A">
        <w:rPr>
          <w:rFonts w:ascii="Times New Roman" w:hAnsi="Times New Roman" w:cs="Times New Roman"/>
          <w:lang w:val="en-US"/>
        </w:rPr>
        <w:t xml:space="preserve">to 50 more durable years. </w:t>
      </w:r>
    </w:p>
    <w:p w14:paraId="707853B1" w14:textId="77777777" w:rsidR="004577EC" w:rsidRPr="00F0130A" w:rsidRDefault="00744653" w:rsidP="004577EC">
      <w:pPr>
        <w:rPr>
          <w:rFonts w:ascii="Times New Roman" w:hAnsi="Times New Roman" w:cs="Times New Roman"/>
          <w:lang w:val="en-US"/>
        </w:rPr>
      </w:pPr>
      <w:hyperlink r:id="rId4" w:history="1">
        <w:r w:rsidR="004577EC" w:rsidRPr="00F0130A">
          <w:rPr>
            <w:rFonts w:ascii="Times New Roman" w:hAnsi="Times New Roman" w:cs="Times New Roman"/>
            <w:lang w:val="en-US"/>
          </w:rPr>
          <w:t>www.cordura50years.com</w:t>
        </w:r>
      </w:hyperlink>
      <w:r w:rsidR="00B2185F" w:rsidRPr="00F0130A">
        <w:rPr>
          <w:rFonts w:ascii="Times New Roman" w:hAnsi="Times New Roman" w:cs="Times New Roman"/>
          <w:lang w:val="en-US"/>
        </w:rPr>
        <w:t xml:space="preserve"> </w:t>
      </w:r>
    </w:p>
    <w:p w14:paraId="532FB226" w14:textId="77777777" w:rsidR="004577EC" w:rsidRPr="00F0130A" w:rsidRDefault="004577EC" w:rsidP="004577EC">
      <w:pPr>
        <w:rPr>
          <w:rFonts w:ascii="Times New Roman" w:hAnsi="Times New Roman" w:cs="Times New Roman"/>
          <w:lang w:val="en-US"/>
        </w:rPr>
      </w:pPr>
    </w:p>
    <w:p w14:paraId="67D23797" w14:textId="77777777" w:rsidR="004577EC" w:rsidRPr="00F0130A" w:rsidRDefault="004577EC" w:rsidP="004577EC">
      <w:pPr>
        <w:rPr>
          <w:rFonts w:ascii="Times New Roman" w:hAnsi="Times New Roman" w:cs="Times New Roman"/>
          <w:lang w:val="en-US"/>
        </w:rPr>
      </w:pPr>
    </w:p>
    <w:p w14:paraId="06AB8941" w14:textId="77777777" w:rsidR="007E7070" w:rsidRPr="00F0130A" w:rsidRDefault="007E7070">
      <w:pPr>
        <w:rPr>
          <w:rFonts w:ascii="Times New Roman" w:hAnsi="Times New Roman" w:cs="Times New Roman"/>
          <w:b/>
          <w:lang w:val="en-US"/>
        </w:rPr>
      </w:pPr>
      <w:r w:rsidRPr="00F0130A">
        <w:rPr>
          <w:rFonts w:ascii="Times New Roman" w:hAnsi="Times New Roman" w:cs="Times New Roman"/>
          <w:b/>
          <w:lang w:val="en-US"/>
        </w:rPr>
        <w:t xml:space="preserve">BIRKENSTOCK </w:t>
      </w:r>
    </w:p>
    <w:p w14:paraId="7DBD3D94" w14:textId="77777777" w:rsidR="004D53AF" w:rsidRPr="00F0130A" w:rsidRDefault="007E7070">
      <w:pPr>
        <w:rPr>
          <w:rFonts w:ascii="Times New Roman" w:hAnsi="Times New Roman" w:cs="Times New Roman"/>
          <w:lang w:val="en-US"/>
        </w:rPr>
      </w:pPr>
      <w:r w:rsidRPr="00F0130A">
        <w:rPr>
          <w:rFonts w:ascii="Times New Roman" w:hAnsi="Times New Roman" w:cs="Times New Roman"/>
          <w:lang w:val="en-US"/>
        </w:rPr>
        <w:t>INUIT INSPIRATION</w:t>
      </w:r>
    </w:p>
    <w:p w14:paraId="5FF05518" w14:textId="77777777" w:rsidR="004D53AF" w:rsidRPr="00F0130A" w:rsidRDefault="004D53AF">
      <w:pPr>
        <w:rPr>
          <w:rFonts w:ascii="Times New Roman" w:hAnsi="Times New Roman" w:cs="Times New Roman"/>
          <w:lang w:val="en-US"/>
        </w:rPr>
      </w:pPr>
    </w:p>
    <w:p w14:paraId="21FD5D27" w14:textId="77777777" w:rsidR="004D53AF" w:rsidRPr="00F0130A" w:rsidRDefault="002570B7">
      <w:pPr>
        <w:rPr>
          <w:rFonts w:ascii="Times New Roman" w:hAnsi="Times New Roman" w:cs="Times New Roman"/>
          <w:lang w:val="en-US"/>
        </w:rPr>
      </w:pPr>
      <w:r w:rsidRPr="00F0130A">
        <w:rPr>
          <w:rFonts w:ascii="Times New Roman" w:hAnsi="Times New Roman" w:cs="Times New Roman"/>
          <w:b/>
          <w:lang w:val="en-US"/>
        </w:rPr>
        <w:t>Birkenstock</w:t>
      </w:r>
      <w:r w:rsidRPr="00F0130A">
        <w:rPr>
          <w:rFonts w:ascii="Times New Roman" w:hAnsi="Times New Roman" w:cs="Times New Roman"/>
          <w:lang w:val="en-US"/>
        </w:rPr>
        <w:t xml:space="preserve">’s A/W 2017 </w:t>
      </w:r>
      <w:r w:rsidR="004D53AF" w:rsidRPr="00F0130A">
        <w:rPr>
          <w:rFonts w:ascii="Times New Roman" w:hAnsi="Times New Roman" w:cs="Times New Roman"/>
          <w:lang w:val="en-US"/>
        </w:rPr>
        <w:t xml:space="preserve">collection was inspired by the four elements: earth, water, air and fire. These elements are represented in the color themes </w:t>
      </w:r>
      <w:r w:rsidR="00E30069" w:rsidRPr="00F0130A">
        <w:rPr>
          <w:rFonts w:ascii="Times New Roman" w:hAnsi="Times New Roman" w:cs="Times New Roman"/>
          <w:lang w:val="en-US"/>
        </w:rPr>
        <w:t>and</w:t>
      </w:r>
      <w:r w:rsidR="004D53AF" w:rsidRPr="00F0130A">
        <w:rPr>
          <w:rFonts w:ascii="Times New Roman" w:hAnsi="Times New Roman" w:cs="Times New Roman"/>
          <w:lang w:val="en-US"/>
        </w:rPr>
        <w:t xml:space="preserve"> material</w:t>
      </w:r>
      <w:r w:rsidR="00E30069" w:rsidRPr="00F0130A">
        <w:rPr>
          <w:rFonts w:ascii="Times New Roman" w:hAnsi="Times New Roman" w:cs="Times New Roman"/>
          <w:lang w:val="en-US"/>
        </w:rPr>
        <w:t>s</w:t>
      </w:r>
      <w:r w:rsidR="004D53AF" w:rsidRPr="00F0130A">
        <w:rPr>
          <w:rFonts w:ascii="Times New Roman" w:hAnsi="Times New Roman" w:cs="Times New Roman"/>
          <w:lang w:val="en-US"/>
        </w:rPr>
        <w:t xml:space="preserve">. </w:t>
      </w:r>
      <w:r w:rsidR="00E30069" w:rsidRPr="00F0130A">
        <w:rPr>
          <w:rFonts w:ascii="Times New Roman" w:hAnsi="Times New Roman" w:cs="Times New Roman"/>
          <w:lang w:val="en-US"/>
        </w:rPr>
        <w:t xml:space="preserve">Traditional Inuit dress is another significant reference point of the collection, with rich </w:t>
      </w:r>
      <w:r w:rsidR="004D53AF" w:rsidRPr="00F0130A">
        <w:rPr>
          <w:rFonts w:ascii="Times New Roman" w:hAnsi="Times New Roman" w:cs="Times New Roman"/>
          <w:lang w:val="en-US"/>
        </w:rPr>
        <w:t>embroideries and applications. The fur hood and cowhide</w:t>
      </w:r>
      <w:r w:rsidR="00E30069" w:rsidRPr="00F0130A">
        <w:rPr>
          <w:rFonts w:ascii="Times New Roman" w:hAnsi="Times New Roman" w:cs="Times New Roman"/>
          <w:lang w:val="en-US"/>
        </w:rPr>
        <w:t xml:space="preserve">, typical </w:t>
      </w:r>
      <w:del w:id="0" w:author="Gatenby" w:date="2017-02-21T22:01:00Z">
        <w:r w:rsidR="00E30069" w:rsidRPr="00F0130A" w:rsidDel="00F0130A">
          <w:rPr>
            <w:rFonts w:ascii="Times New Roman" w:hAnsi="Times New Roman" w:cs="Times New Roman"/>
            <w:lang w:val="en-US"/>
          </w:rPr>
          <w:delText xml:space="preserve">for </w:delText>
        </w:r>
      </w:del>
      <w:r w:rsidR="00F0130A">
        <w:rPr>
          <w:rFonts w:ascii="Times New Roman" w:hAnsi="Times New Roman" w:cs="Times New Roman"/>
          <w:lang w:val="en-US"/>
        </w:rPr>
        <w:t>of</w:t>
      </w:r>
      <w:r w:rsidR="00F0130A" w:rsidRPr="00F0130A">
        <w:rPr>
          <w:rFonts w:ascii="Times New Roman" w:hAnsi="Times New Roman" w:cs="Times New Roman"/>
          <w:lang w:val="en-US"/>
        </w:rPr>
        <w:t xml:space="preserve"> </w:t>
      </w:r>
      <w:r w:rsidR="00E30069" w:rsidRPr="00F0130A">
        <w:rPr>
          <w:rFonts w:ascii="Times New Roman" w:hAnsi="Times New Roman" w:cs="Times New Roman"/>
          <w:lang w:val="en-US"/>
        </w:rPr>
        <w:t>Inuit attire,</w:t>
      </w:r>
      <w:r w:rsidR="004D53AF" w:rsidRPr="00F0130A">
        <w:rPr>
          <w:rFonts w:ascii="Times New Roman" w:hAnsi="Times New Roman" w:cs="Times New Roman"/>
          <w:lang w:val="en-US"/>
        </w:rPr>
        <w:t xml:space="preserve"> have been </w:t>
      </w:r>
      <w:r w:rsidR="00E30069" w:rsidRPr="00F0130A">
        <w:rPr>
          <w:rFonts w:ascii="Times New Roman" w:hAnsi="Times New Roman" w:cs="Times New Roman"/>
          <w:lang w:val="en-US"/>
        </w:rPr>
        <w:t>reinterpreted in</w:t>
      </w:r>
      <w:r w:rsidR="004D53AF" w:rsidRPr="00F0130A">
        <w:rPr>
          <w:rFonts w:ascii="Times New Roman" w:hAnsi="Times New Roman" w:cs="Times New Roman"/>
          <w:lang w:val="en-US"/>
        </w:rPr>
        <w:t xml:space="preserve"> several shoe and sandal models. </w:t>
      </w:r>
    </w:p>
    <w:p w14:paraId="0FEB5612" w14:textId="77777777" w:rsidR="004D53AF" w:rsidRPr="00F0130A" w:rsidRDefault="009D5AB1">
      <w:pPr>
        <w:rPr>
          <w:rFonts w:ascii="Times New Roman" w:hAnsi="Times New Roman" w:cs="Times New Roman"/>
          <w:lang w:val="en-US"/>
        </w:rPr>
      </w:pPr>
      <w:hyperlink r:id="rId5" w:history="1">
        <w:r w:rsidR="004D53AF" w:rsidRPr="00F0130A">
          <w:rPr>
            <w:rStyle w:val="Hyperlink"/>
            <w:rFonts w:ascii="Times New Roman" w:hAnsi="Times New Roman" w:cs="Times New Roman"/>
            <w:lang w:val="en-US"/>
          </w:rPr>
          <w:t>www.birkenstock.com</w:t>
        </w:r>
      </w:hyperlink>
    </w:p>
    <w:p w14:paraId="5251AD28" w14:textId="77777777" w:rsidR="009226F4" w:rsidRPr="00F0130A" w:rsidRDefault="009226F4">
      <w:pPr>
        <w:rPr>
          <w:rFonts w:ascii="Times New Roman" w:hAnsi="Times New Roman" w:cs="Times New Roman"/>
          <w:lang w:val="en-US"/>
        </w:rPr>
      </w:pPr>
    </w:p>
    <w:p w14:paraId="226CAF59" w14:textId="77777777" w:rsidR="007E7070" w:rsidRPr="00F0130A" w:rsidRDefault="007E7070"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en-US"/>
        </w:rPr>
      </w:pPr>
      <w:r w:rsidRPr="00F0130A">
        <w:rPr>
          <w:rFonts w:ascii="Times New Roman" w:hAnsi="Times New Roman" w:cs="Times New Roman"/>
          <w:b/>
          <w:lang w:val="en-US"/>
        </w:rPr>
        <w:t xml:space="preserve">ROBERT GRAHAM </w:t>
      </w:r>
    </w:p>
    <w:p w14:paraId="3E8FBEAD" w14:textId="77777777" w:rsidR="008D3942" w:rsidRPr="00F0130A" w:rsidRDefault="007E7070"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r w:rsidRPr="00F0130A">
        <w:rPr>
          <w:rFonts w:ascii="Times New Roman" w:hAnsi="Times New Roman" w:cs="Times New Roman"/>
          <w:lang w:val="en-US"/>
        </w:rPr>
        <w:t>EVOLVING DNA</w:t>
      </w:r>
    </w:p>
    <w:p w14:paraId="2B92C86B" w14:textId="77777777" w:rsidR="008D3942" w:rsidRPr="00F0130A" w:rsidRDefault="008D3942"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p>
    <w:p w14:paraId="391F74FB" w14:textId="77777777" w:rsidR="008D3942" w:rsidRPr="00F0130A" w:rsidRDefault="00E30069"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r w:rsidRPr="00F0130A">
        <w:rPr>
          <w:rFonts w:ascii="Times New Roman" w:hAnsi="Times New Roman" w:cs="Times New Roman"/>
          <w:lang w:val="en-US"/>
        </w:rPr>
        <w:t>For Autumn 2017,</w:t>
      </w:r>
      <w:r w:rsidRPr="00F0130A">
        <w:rPr>
          <w:rFonts w:ascii="Times New Roman" w:hAnsi="Times New Roman" w:cs="Times New Roman"/>
          <w:b/>
          <w:lang w:val="en-US"/>
        </w:rPr>
        <w:t xml:space="preserve"> </w:t>
      </w:r>
      <w:r w:rsidR="008D3942" w:rsidRPr="00F0130A">
        <w:rPr>
          <w:rFonts w:ascii="Times New Roman" w:hAnsi="Times New Roman" w:cs="Times New Roman"/>
          <w:b/>
          <w:lang w:val="en-US"/>
        </w:rPr>
        <w:t>Robert Graham</w:t>
      </w:r>
      <w:r w:rsidR="008D3942" w:rsidRPr="00F0130A">
        <w:rPr>
          <w:rFonts w:ascii="Times New Roman" w:hAnsi="Times New Roman" w:cs="Times New Roman"/>
          <w:lang w:val="en-US"/>
        </w:rPr>
        <w:t xml:space="preserve"> </w:t>
      </w:r>
      <w:r w:rsidRPr="00F0130A">
        <w:rPr>
          <w:rFonts w:ascii="Times New Roman" w:hAnsi="Times New Roman" w:cs="Times New Roman"/>
          <w:lang w:val="en-US"/>
        </w:rPr>
        <w:t xml:space="preserve">is </w:t>
      </w:r>
      <w:r w:rsidR="008D3942" w:rsidRPr="00F0130A">
        <w:rPr>
          <w:rFonts w:ascii="Times New Roman" w:hAnsi="Times New Roman" w:cs="Times New Roman"/>
          <w:lang w:val="en-US"/>
        </w:rPr>
        <w:t xml:space="preserve">reinterpreting its </w:t>
      </w:r>
      <w:r w:rsidRPr="00F0130A">
        <w:rPr>
          <w:rFonts w:ascii="Times New Roman" w:hAnsi="Times New Roman" w:cs="Times New Roman"/>
          <w:lang w:val="en-US"/>
        </w:rPr>
        <w:t>product through a more refined premium lens</w:t>
      </w:r>
      <w:r w:rsidR="008D3942" w:rsidRPr="00F0130A">
        <w:rPr>
          <w:rFonts w:ascii="Times New Roman" w:hAnsi="Times New Roman" w:cs="Times New Roman"/>
          <w:lang w:val="en-US"/>
        </w:rPr>
        <w:t>. By adding new pro</w:t>
      </w:r>
      <w:r w:rsidRPr="00F0130A">
        <w:rPr>
          <w:rFonts w:ascii="Times New Roman" w:hAnsi="Times New Roman" w:cs="Times New Roman"/>
          <w:lang w:val="en-US"/>
        </w:rPr>
        <w:t>duct categories, luxurious fabr</w:t>
      </w:r>
      <w:r w:rsidR="008D3942" w:rsidRPr="00F0130A">
        <w:rPr>
          <w:rFonts w:ascii="Times New Roman" w:hAnsi="Times New Roman" w:cs="Times New Roman"/>
          <w:lang w:val="en-US"/>
        </w:rPr>
        <w:t>i</w:t>
      </w:r>
      <w:r w:rsidRPr="00F0130A">
        <w:rPr>
          <w:rFonts w:ascii="Times New Roman" w:hAnsi="Times New Roman" w:cs="Times New Roman"/>
          <w:lang w:val="en-US"/>
        </w:rPr>
        <w:t>c</w:t>
      </w:r>
      <w:r w:rsidR="008D3942" w:rsidRPr="00F0130A">
        <w:rPr>
          <w:rFonts w:ascii="Times New Roman" w:hAnsi="Times New Roman" w:cs="Times New Roman"/>
          <w:lang w:val="en-US"/>
        </w:rPr>
        <w:t>s</w:t>
      </w:r>
      <w:r w:rsidRPr="00F0130A">
        <w:rPr>
          <w:rFonts w:ascii="Times New Roman" w:hAnsi="Times New Roman" w:cs="Times New Roman"/>
          <w:lang w:val="en-US"/>
        </w:rPr>
        <w:t xml:space="preserve"> and updated silhouette</w:t>
      </w:r>
      <w:r w:rsidR="008D3942" w:rsidRPr="00F0130A">
        <w:rPr>
          <w:rFonts w:ascii="Times New Roman" w:hAnsi="Times New Roman" w:cs="Times New Roman"/>
          <w:lang w:val="en-US"/>
        </w:rPr>
        <w:t>s</w:t>
      </w:r>
      <w:r w:rsidRPr="00F0130A">
        <w:rPr>
          <w:rFonts w:ascii="Times New Roman" w:hAnsi="Times New Roman" w:cs="Times New Roman"/>
          <w:lang w:val="en-US"/>
        </w:rPr>
        <w:t>,</w:t>
      </w:r>
      <w:r w:rsidR="008D3942" w:rsidRPr="00F0130A">
        <w:rPr>
          <w:rFonts w:ascii="Times New Roman" w:hAnsi="Times New Roman" w:cs="Times New Roman"/>
          <w:lang w:val="en-US"/>
        </w:rPr>
        <w:t xml:space="preserve"> the brand’s goal is to provide </w:t>
      </w:r>
      <w:r w:rsidRPr="00F0130A">
        <w:rPr>
          <w:rFonts w:ascii="Times New Roman" w:hAnsi="Times New Roman" w:cs="Times New Roman"/>
          <w:lang w:val="en-US"/>
        </w:rPr>
        <w:t xml:space="preserve">a </w:t>
      </w:r>
      <w:r w:rsidR="008D3942" w:rsidRPr="00F0130A">
        <w:rPr>
          <w:rFonts w:ascii="Times New Roman" w:hAnsi="Times New Roman" w:cs="Times New Roman"/>
          <w:lang w:val="en-US"/>
        </w:rPr>
        <w:t>healthy m</w:t>
      </w:r>
      <w:r w:rsidRPr="00F0130A">
        <w:rPr>
          <w:rFonts w:ascii="Times New Roman" w:hAnsi="Times New Roman" w:cs="Times New Roman"/>
          <w:lang w:val="en-US"/>
        </w:rPr>
        <w:t>ix of basics and more trend-</w:t>
      </w:r>
      <w:r w:rsidR="008D3942" w:rsidRPr="00F0130A">
        <w:rPr>
          <w:rFonts w:ascii="Times New Roman" w:hAnsi="Times New Roman" w:cs="Times New Roman"/>
          <w:lang w:val="en-US"/>
        </w:rPr>
        <w:t>oriented pieces. “We’re looking to excite our existing customer base and usher in a new generation of collectors who apprec</w:t>
      </w:r>
      <w:r w:rsidRPr="00F0130A">
        <w:rPr>
          <w:rFonts w:ascii="Times New Roman" w:hAnsi="Times New Roman" w:cs="Times New Roman"/>
          <w:lang w:val="en-US"/>
        </w:rPr>
        <w:t>iate tailored</w:t>
      </w:r>
      <w:ins w:id="1" w:author="Gatenby" w:date="2017-02-21T22:02:00Z">
        <w:r w:rsidR="00F0130A">
          <w:rPr>
            <w:rFonts w:ascii="Times New Roman" w:hAnsi="Times New Roman" w:cs="Times New Roman"/>
            <w:lang w:val="en-US"/>
          </w:rPr>
          <w:t>,</w:t>
        </w:r>
      </w:ins>
      <w:r w:rsidRPr="00F0130A">
        <w:rPr>
          <w:rFonts w:ascii="Times New Roman" w:hAnsi="Times New Roman" w:cs="Times New Roman"/>
          <w:lang w:val="en-US"/>
        </w:rPr>
        <w:t xml:space="preserve"> fitt</w:t>
      </w:r>
      <w:r w:rsidR="00F0130A">
        <w:rPr>
          <w:rFonts w:ascii="Times New Roman" w:hAnsi="Times New Roman" w:cs="Times New Roman"/>
          <w:lang w:val="en-US"/>
        </w:rPr>
        <w:t>ed</w:t>
      </w:r>
      <w:r w:rsidRPr="00F0130A">
        <w:rPr>
          <w:rFonts w:ascii="Times New Roman" w:hAnsi="Times New Roman" w:cs="Times New Roman"/>
          <w:lang w:val="en-US"/>
        </w:rPr>
        <w:t xml:space="preserve"> garments…</w:t>
      </w:r>
      <w:r w:rsidR="008D3942" w:rsidRPr="00F0130A">
        <w:rPr>
          <w:rFonts w:ascii="Times New Roman" w:hAnsi="Times New Roman" w:cs="Times New Roman"/>
          <w:lang w:val="en-US"/>
        </w:rPr>
        <w:t xml:space="preserve"> We need to stay relevant to the modern man’s lifestyle and provide more options th</w:t>
      </w:r>
      <w:r w:rsidRPr="00F0130A">
        <w:rPr>
          <w:rFonts w:ascii="Times New Roman" w:hAnsi="Times New Roman" w:cs="Times New Roman"/>
          <w:lang w:val="en-US"/>
        </w:rPr>
        <w:t>at cater to his changing needs,</w:t>
      </w:r>
      <w:r w:rsidR="008D3942" w:rsidRPr="00F0130A">
        <w:rPr>
          <w:rFonts w:ascii="Times New Roman" w:hAnsi="Times New Roman" w:cs="Times New Roman"/>
          <w:lang w:val="en-US"/>
        </w:rPr>
        <w:t>” says President Andrew Berg.</w:t>
      </w:r>
      <w:r w:rsidRPr="00F0130A">
        <w:rPr>
          <w:rFonts w:ascii="Times New Roman" w:hAnsi="Times New Roman" w:cs="Times New Roman"/>
          <w:lang w:val="en-US"/>
        </w:rPr>
        <w:t xml:space="preserve"> </w:t>
      </w:r>
      <w:r w:rsidR="008D3942" w:rsidRPr="00F0130A">
        <w:rPr>
          <w:rFonts w:ascii="Times New Roman" w:hAnsi="Times New Roman" w:cs="Times New Roman"/>
          <w:lang w:val="en-US"/>
        </w:rPr>
        <w:t xml:space="preserve">The </w:t>
      </w:r>
      <w:r w:rsidRPr="00F0130A">
        <w:rPr>
          <w:rFonts w:ascii="Times New Roman" w:hAnsi="Times New Roman" w:cs="Times New Roman"/>
          <w:lang w:val="en-US"/>
        </w:rPr>
        <w:t>collection</w:t>
      </w:r>
      <w:r w:rsidR="008D3942" w:rsidRPr="00F0130A">
        <w:rPr>
          <w:rFonts w:ascii="Times New Roman" w:hAnsi="Times New Roman" w:cs="Times New Roman"/>
          <w:lang w:val="en-US"/>
        </w:rPr>
        <w:t xml:space="preserve"> will include woven</w:t>
      </w:r>
      <w:r w:rsidR="00F0130A">
        <w:rPr>
          <w:rFonts w:ascii="Times New Roman" w:hAnsi="Times New Roman" w:cs="Times New Roman"/>
          <w:lang w:val="en-US"/>
        </w:rPr>
        <w:t xml:space="preserve"> piece</w:t>
      </w:r>
      <w:r w:rsidR="008D3942" w:rsidRPr="00F0130A">
        <w:rPr>
          <w:rFonts w:ascii="Times New Roman" w:hAnsi="Times New Roman" w:cs="Times New Roman"/>
          <w:lang w:val="en-US"/>
        </w:rPr>
        <w:t xml:space="preserve">s, bottoms, knitwear, sport coats, accessories and fragrances.  </w:t>
      </w:r>
    </w:p>
    <w:p w14:paraId="06D79F4C" w14:textId="77777777" w:rsidR="008D3942" w:rsidRPr="00F0130A" w:rsidRDefault="008D3942" w:rsidP="008D3942">
      <w:pPr>
        <w:rPr>
          <w:rFonts w:ascii="Times New Roman" w:hAnsi="Times New Roman" w:cs="Times New Roman"/>
          <w:lang w:val="en-US"/>
        </w:rPr>
      </w:pPr>
    </w:p>
    <w:p w14:paraId="1906DF7C" w14:textId="77777777" w:rsidR="008D3942" w:rsidRPr="00F0130A" w:rsidRDefault="00744653" w:rsidP="008D3942">
      <w:pPr>
        <w:rPr>
          <w:rFonts w:ascii="Times New Roman" w:hAnsi="Times New Roman" w:cs="Times New Roman"/>
          <w:lang w:val="en-US"/>
        </w:rPr>
      </w:pPr>
      <w:hyperlink r:id="rId6" w:history="1">
        <w:r w:rsidR="008D3942" w:rsidRPr="00F0130A">
          <w:rPr>
            <w:rStyle w:val="Hyperlink"/>
            <w:rFonts w:ascii="Times New Roman" w:hAnsi="Times New Roman" w:cs="Times New Roman"/>
            <w:lang w:val="en-US"/>
          </w:rPr>
          <w:t>www.robertgraham.us</w:t>
        </w:r>
      </w:hyperlink>
    </w:p>
    <w:p w14:paraId="37B8465A" w14:textId="77777777" w:rsidR="008D3942" w:rsidRPr="00F0130A" w:rsidRDefault="008D3942" w:rsidP="008D3942">
      <w:pPr>
        <w:rPr>
          <w:rFonts w:ascii="Times New Roman" w:hAnsi="Times New Roman" w:cs="Times New Roman"/>
          <w:lang w:val="en-US"/>
        </w:rPr>
      </w:pPr>
    </w:p>
    <w:p w14:paraId="336FCE47" w14:textId="77777777" w:rsidR="007E7070" w:rsidRPr="00F0130A" w:rsidRDefault="007E7070" w:rsidP="008D3942">
      <w:pPr>
        <w:rPr>
          <w:rFonts w:ascii="Times New Roman" w:hAnsi="Times New Roman" w:cs="Times New Roman"/>
          <w:b/>
          <w:lang w:val="en-US"/>
        </w:rPr>
      </w:pPr>
      <w:r w:rsidRPr="00F0130A">
        <w:rPr>
          <w:rFonts w:ascii="Times New Roman" w:hAnsi="Times New Roman" w:cs="Times New Roman"/>
          <w:b/>
          <w:lang w:val="en-US"/>
        </w:rPr>
        <w:t>ALBERTO</w:t>
      </w:r>
    </w:p>
    <w:p w14:paraId="63493CA1" w14:textId="77777777" w:rsidR="008D3942" w:rsidRPr="00F0130A" w:rsidRDefault="007E7070" w:rsidP="008D3942">
      <w:pPr>
        <w:rPr>
          <w:rFonts w:ascii="Times New Roman" w:hAnsi="Times New Roman" w:cs="Times New Roman"/>
          <w:lang w:val="en-US"/>
        </w:rPr>
      </w:pPr>
      <w:r w:rsidRPr="00F0130A">
        <w:rPr>
          <w:rFonts w:ascii="Times New Roman" w:hAnsi="Times New Roman" w:cs="Times New Roman"/>
          <w:lang w:val="en-US"/>
        </w:rPr>
        <w:t>ALEXA IN-STORE</w:t>
      </w:r>
    </w:p>
    <w:p w14:paraId="0BA7C73B" w14:textId="77777777" w:rsidR="008D3942" w:rsidRPr="00F0130A" w:rsidRDefault="008D3942" w:rsidP="008D3942">
      <w:pPr>
        <w:rPr>
          <w:rFonts w:ascii="Times New Roman" w:hAnsi="Times New Roman" w:cs="Times New Roman"/>
          <w:lang w:val="en-US"/>
        </w:rPr>
      </w:pPr>
    </w:p>
    <w:p w14:paraId="3E92D4A3" w14:textId="77777777" w:rsidR="008D3942" w:rsidRPr="00F0130A" w:rsidRDefault="00A272CD" w:rsidP="008D3942">
      <w:pPr>
        <w:rPr>
          <w:rFonts w:ascii="Times New Roman" w:hAnsi="Times New Roman" w:cs="Times New Roman"/>
          <w:lang w:val="en-US"/>
        </w:rPr>
      </w:pPr>
      <w:r w:rsidRPr="00F0130A">
        <w:rPr>
          <w:rFonts w:ascii="Times New Roman" w:hAnsi="Times New Roman" w:cs="Times New Roman"/>
          <w:b/>
          <w:lang w:val="en-US"/>
        </w:rPr>
        <w:t>Alberto</w:t>
      </w:r>
      <w:r w:rsidRPr="00F0130A">
        <w:rPr>
          <w:rFonts w:ascii="Times New Roman" w:hAnsi="Times New Roman" w:cs="Times New Roman"/>
          <w:lang w:val="en-US"/>
        </w:rPr>
        <w:t>, the German</w:t>
      </w:r>
      <w:r w:rsidR="00CA663B" w:rsidRPr="00F0130A">
        <w:rPr>
          <w:rFonts w:ascii="Times New Roman" w:hAnsi="Times New Roman" w:cs="Times New Roman"/>
          <w:lang w:val="en-US"/>
        </w:rPr>
        <w:t xml:space="preserve"> specialist</w:t>
      </w:r>
      <w:r w:rsidRPr="00F0130A">
        <w:rPr>
          <w:rFonts w:ascii="Times New Roman" w:hAnsi="Times New Roman" w:cs="Times New Roman"/>
          <w:lang w:val="en-US"/>
        </w:rPr>
        <w:t xml:space="preserve"> </w:t>
      </w:r>
      <w:r w:rsidR="00CA663B" w:rsidRPr="00F0130A">
        <w:rPr>
          <w:rFonts w:ascii="Times New Roman" w:hAnsi="Times New Roman" w:cs="Times New Roman"/>
          <w:lang w:val="en-US"/>
        </w:rPr>
        <w:t>trouser</w:t>
      </w:r>
      <w:r w:rsidRPr="00F0130A">
        <w:rPr>
          <w:rFonts w:ascii="Times New Roman" w:hAnsi="Times New Roman" w:cs="Times New Roman"/>
          <w:lang w:val="en-US"/>
        </w:rPr>
        <w:t xml:space="preserve"> brand, </w:t>
      </w:r>
      <w:r w:rsidR="008D3942" w:rsidRPr="00F0130A">
        <w:rPr>
          <w:rFonts w:ascii="Times New Roman" w:hAnsi="Times New Roman" w:cs="Times New Roman"/>
          <w:lang w:val="en-US"/>
        </w:rPr>
        <w:t xml:space="preserve">has introduced </w:t>
      </w:r>
      <w:r w:rsidR="00941024" w:rsidRPr="00F0130A">
        <w:rPr>
          <w:rFonts w:ascii="Times New Roman" w:hAnsi="Times New Roman" w:cs="Times New Roman"/>
          <w:b/>
          <w:lang w:val="en-US"/>
        </w:rPr>
        <w:t>Amazon</w:t>
      </w:r>
      <w:r w:rsidR="00941024" w:rsidRPr="00F0130A">
        <w:rPr>
          <w:rFonts w:ascii="Times New Roman" w:hAnsi="Times New Roman" w:cs="Times New Roman"/>
          <w:lang w:val="en-US"/>
        </w:rPr>
        <w:t>’s voice-controlled virtual assistant ‘</w:t>
      </w:r>
      <w:r w:rsidR="008D3942" w:rsidRPr="00F0130A">
        <w:rPr>
          <w:rFonts w:ascii="Times New Roman" w:hAnsi="Times New Roman" w:cs="Times New Roman"/>
          <w:lang w:val="en-US"/>
        </w:rPr>
        <w:t>Alexa</w:t>
      </w:r>
      <w:r w:rsidR="00941024" w:rsidRPr="00F0130A">
        <w:rPr>
          <w:rFonts w:ascii="Times New Roman" w:hAnsi="Times New Roman" w:cs="Times New Roman"/>
          <w:lang w:val="en-US"/>
        </w:rPr>
        <w:t>’</w:t>
      </w:r>
      <w:r w:rsidR="008D3942" w:rsidRPr="00F0130A">
        <w:rPr>
          <w:rFonts w:ascii="Times New Roman" w:hAnsi="Times New Roman" w:cs="Times New Roman"/>
          <w:lang w:val="en-US"/>
        </w:rPr>
        <w:t xml:space="preserve"> in its concept store in </w:t>
      </w:r>
      <w:proofErr w:type="spellStart"/>
      <w:r w:rsidR="008D3942" w:rsidRPr="00F0130A">
        <w:rPr>
          <w:rFonts w:ascii="Times New Roman" w:hAnsi="Times New Roman" w:cs="Times New Roman"/>
          <w:lang w:val="en-US"/>
        </w:rPr>
        <w:t>Mönchengladbach</w:t>
      </w:r>
      <w:proofErr w:type="spellEnd"/>
      <w:r w:rsidR="00704DAA" w:rsidRPr="00F0130A">
        <w:rPr>
          <w:rFonts w:ascii="Times New Roman" w:hAnsi="Times New Roman" w:cs="Times New Roman"/>
          <w:lang w:val="en-US"/>
        </w:rPr>
        <w:t xml:space="preserve"> in a bid to </w:t>
      </w:r>
      <w:r w:rsidR="00F0130A" w:rsidRPr="00F0130A">
        <w:rPr>
          <w:rFonts w:ascii="Times New Roman" w:hAnsi="Times New Roman" w:cs="Times New Roman"/>
          <w:lang w:val="en-US"/>
        </w:rPr>
        <w:t>maximize</w:t>
      </w:r>
      <w:r w:rsidR="00704DAA" w:rsidRPr="00F0130A">
        <w:rPr>
          <w:rFonts w:ascii="Times New Roman" w:hAnsi="Times New Roman" w:cs="Times New Roman"/>
          <w:lang w:val="en-US"/>
        </w:rPr>
        <w:t xml:space="preserve"> its ‘smart shopping’ angle</w:t>
      </w:r>
      <w:r w:rsidR="008D3942" w:rsidRPr="00F0130A">
        <w:rPr>
          <w:rFonts w:ascii="Times New Roman" w:hAnsi="Times New Roman" w:cs="Times New Roman"/>
          <w:lang w:val="en-US"/>
        </w:rPr>
        <w:t xml:space="preserve">. </w:t>
      </w:r>
      <w:r w:rsidR="00941024" w:rsidRPr="00F0130A">
        <w:rPr>
          <w:rFonts w:ascii="Times New Roman" w:hAnsi="Times New Roman" w:cs="Times New Roman"/>
          <w:lang w:val="en-US"/>
        </w:rPr>
        <w:t>This technology</w:t>
      </w:r>
      <w:r w:rsidR="008D3942" w:rsidRPr="00F0130A">
        <w:rPr>
          <w:rFonts w:ascii="Times New Roman" w:hAnsi="Times New Roman" w:cs="Times New Roman"/>
          <w:lang w:val="en-US"/>
        </w:rPr>
        <w:t xml:space="preserve"> </w:t>
      </w:r>
      <w:r w:rsidR="00941024" w:rsidRPr="00F0130A">
        <w:rPr>
          <w:rFonts w:ascii="Times New Roman" w:hAnsi="Times New Roman" w:cs="Times New Roman"/>
          <w:lang w:val="en-US"/>
        </w:rPr>
        <w:t>has lately been fascinating forward-thinking techno-</w:t>
      </w:r>
      <w:r w:rsidR="008D3942" w:rsidRPr="00F0130A">
        <w:rPr>
          <w:rFonts w:ascii="Times New Roman" w:hAnsi="Times New Roman" w:cs="Times New Roman"/>
          <w:lang w:val="en-US"/>
        </w:rPr>
        <w:t>geeks around the world</w:t>
      </w:r>
      <w:r w:rsidR="00941024" w:rsidRPr="00F0130A">
        <w:rPr>
          <w:rFonts w:ascii="Times New Roman" w:hAnsi="Times New Roman" w:cs="Times New Roman"/>
          <w:lang w:val="en-US"/>
        </w:rPr>
        <w:t xml:space="preserve"> and seems like a natural choice for the </w:t>
      </w:r>
      <w:r w:rsidR="008D3942" w:rsidRPr="00F0130A">
        <w:rPr>
          <w:rFonts w:ascii="Times New Roman" w:hAnsi="Times New Roman" w:cs="Times New Roman"/>
          <w:lang w:val="en-US"/>
        </w:rPr>
        <w:t xml:space="preserve">innovative </w:t>
      </w:r>
      <w:r w:rsidR="00941024" w:rsidRPr="00F0130A">
        <w:rPr>
          <w:rFonts w:ascii="Times New Roman" w:hAnsi="Times New Roman" w:cs="Times New Roman"/>
          <w:lang w:val="en-US"/>
        </w:rPr>
        <w:t>fashion label</w:t>
      </w:r>
      <w:r w:rsidR="008D3942" w:rsidRPr="00F0130A">
        <w:rPr>
          <w:rFonts w:ascii="Times New Roman" w:hAnsi="Times New Roman" w:cs="Times New Roman"/>
          <w:lang w:val="en-US"/>
        </w:rPr>
        <w:t>.</w:t>
      </w:r>
      <w:r w:rsidR="00941024" w:rsidRPr="00F0130A">
        <w:rPr>
          <w:rFonts w:ascii="Times New Roman" w:hAnsi="Times New Roman" w:cs="Times New Roman"/>
          <w:lang w:val="en-US"/>
        </w:rPr>
        <w:t xml:space="preserve"> An in-store speaker fitted with ‘Alexa’</w:t>
      </w:r>
      <w:r w:rsidR="008D3942" w:rsidRPr="00F0130A">
        <w:rPr>
          <w:rFonts w:ascii="Times New Roman" w:hAnsi="Times New Roman" w:cs="Times New Roman"/>
          <w:lang w:val="en-US"/>
        </w:rPr>
        <w:t xml:space="preserve"> can answer </w:t>
      </w:r>
      <w:r w:rsidR="00941024" w:rsidRPr="00F0130A">
        <w:rPr>
          <w:rFonts w:ascii="Times New Roman" w:hAnsi="Times New Roman" w:cs="Times New Roman"/>
          <w:lang w:val="en-US"/>
        </w:rPr>
        <w:t xml:space="preserve">customers’ </w:t>
      </w:r>
      <w:r w:rsidR="008D3942" w:rsidRPr="00F0130A">
        <w:rPr>
          <w:rFonts w:ascii="Times New Roman" w:hAnsi="Times New Roman" w:cs="Times New Roman"/>
          <w:lang w:val="en-US"/>
        </w:rPr>
        <w:t xml:space="preserve">questions regarding the current collection, styles, fits </w:t>
      </w:r>
      <w:r w:rsidR="00941024" w:rsidRPr="00F0130A">
        <w:rPr>
          <w:rFonts w:ascii="Times New Roman" w:hAnsi="Times New Roman" w:cs="Times New Roman"/>
          <w:lang w:val="en-US"/>
        </w:rPr>
        <w:t>and</w:t>
      </w:r>
      <w:r w:rsidR="008D3942" w:rsidRPr="00F0130A">
        <w:rPr>
          <w:rFonts w:ascii="Times New Roman" w:hAnsi="Times New Roman" w:cs="Times New Roman"/>
          <w:lang w:val="en-US"/>
        </w:rPr>
        <w:t xml:space="preserve"> the company’s history. </w:t>
      </w:r>
      <w:r w:rsidR="00941024" w:rsidRPr="00F0130A">
        <w:rPr>
          <w:rFonts w:ascii="Times New Roman" w:hAnsi="Times New Roman" w:cs="Times New Roman"/>
          <w:lang w:val="en-US"/>
        </w:rPr>
        <w:t>Those who are already using ‘</w:t>
      </w:r>
      <w:r w:rsidR="008D3942" w:rsidRPr="00F0130A">
        <w:rPr>
          <w:rFonts w:ascii="Times New Roman" w:hAnsi="Times New Roman" w:cs="Times New Roman"/>
          <w:lang w:val="en-US"/>
        </w:rPr>
        <w:t>Alexa</w:t>
      </w:r>
      <w:r w:rsidR="00941024" w:rsidRPr="00F0130A">
        <w:rPr>
          <w:rFonts w:ascii="Times New Roman" w:hAnsi="Times New Roman" w:cs="Times New Roman"/>
          <w:lang w:val="en-US"/>
        </w:rPr>
        <w:t>’ at home</w:t>
      </w:r>
      <w:r w:rsidR="008D3942" w:rsidRPr="00F0130A">
        <w:rPr>
          <w:rFonts w:ascii="Times New Roman" w:hAnsi="Times New Roman" w:cs="Times New Roman"/>
          <w:lang w:val="en-US"/>
        </w:rPr>
        <w:t xml:space="preserve"> can </w:t>
      </w:r>
      <w:r w:rsidR="00941024" w:rsidRPr="00F0130A">
        <w:rPr>
          <w:rFonts w:ascii="Times New Roman" w:hAnsi="Times New Roman" w:cs="Times New Roman"/>
          <w:lang w:val="en-US"/>
        </w:rPr>
        <w:t>also</w:t>
      </w:r>
      <w:r w:rsidR="008D3942" w:rsidRPr="00F0130A">
        <w:rPr>
          <w:rFonts w:ascii="Times New Roman" w:hAnsi="Times New Roman" w:cs="Times New Roman"/>
          <w:lang w:val="en-US"/>
        </w:rPr>
        <w:t xml:space="preserve"> install </w:t>
      </w:r>
      <w:r w:rsidR="00941024" w:rsidRPr="00F0130A">
        <w:rPr>
          <w:rFonts w:ascii="Times New Roman" w:hAnsi="Times New Roman" w:cs="Times New Roman"/>
          <w:lang w:val="en-US"/>
        </w:rPr>
        <w:t xml:space="preserve">the </w:t>
      </w:r>
      <w:r w:rsidR="008D3942" w:rsidRPr="00F0130A">
        <w:rPr>
          <w:rFonts w:ascii="Times New Roman" w:hAnsi="Times New Roman" w:cs="Times New Roman"/>
          <w:lang w:val="en-US"/>
        </w:rPr>
        <w:t xml:space="preserve">new </w:t>
      </w:r>
      <w:r w:rsidR="00941024" w:rsidRPr="00F0130A">
        <w:rPr>
          <w:rFonts w:ascii="Times New Roman" w:hAnsi="Times New Roman" w:cs="Times New Roman"/>
          <w:lang w:val="en-US"/>
        </w:rPr>
        <w:t>‘</w:t>
      </w:r>
      <w:r w:rsidR="008D3942" w:rsidRPr="00F0130A">
        <w:rPr>
          <w:rFonts w:ascii="Times New Roman" w:hAnsi="Times New Roman" w:cs="Times New Roman"/>
          <w:lang w:val="en-US"/>
        </w:rPr>
        <w:t>Alberto Knowledg</w:t>
      </w:r>
      <w:r w:rsidR="00941024" w:rsidRPr="00F0130A">
        <w:rPr>
          <w:rFonts w:ascii="Times New Roman" w:hAnsi="Times New Roman" w:cs="Times New Roman"/>
          <w:lang w:val="en-US"/>
        </w:rPr>
        <w:t>e’ feature on their own device and</w:t>
      </w:r>
      <w:r w:rsidR="008D3942" w:rsidRPr="00F0130A">
        <w:rPr>
          <w:rFonts w:ascii="Times New Roman" w:hAnsi="Times New Roman" w:cs="Times New Roman"/>
          <w:lang w:val="en-US"/>
        </w:rPr>
        <w:t xml:space="preserve"> learn all </w:t>
      </w:r>
      <w:r w:rsidR="00941024" w:rsidRPr="00F0130A">
        <w:rPr>
          <w:rFonts w:ascii="Times New Roman" w:hAnsi="Times New Roman" w:cs="Times New Roman"/>
          <w:lang w:val="en-US"/>
        </w:rPr>
        <w:t>a</w:t>
      </w:r>
      <w:r w:rsidR="008D3942" w:rsidRPr="00F0130A">
        <w:rPr>
          <w:rFonts w:ascii="Times New Roman" w:hAnsi="Times New Roman" w:cs="Times New Roman"/>
          <w:lang w:val="en-US"/>
        </w:rPr>
        <w:t>bout the brand</w:t>
      </w:r>
      <w:r w:rsidR="00941024" w:rsidRPr="00F0130A">
        <w:rPr>
          <w:rFonts w:ascii="Times New Roman" w:hAnsi="Times New Roman" w:cs="Times New Roman"/>
          <w:lang w:val="en-US"/>
        </w:rPr>
        <w:t xml:space="preserve"> as and when it suits them</w:t>
      </w:r>
      <w:r w:rsidR="008D3942" w:rsidRPr="00F0130A">
        <w:rPr>
          <w:rFonts w:ascii="Times New Roman" w:hAnsi="Times New Roman" w:cs="Times New Roman"/>
          <w:lang w:val="en-US"/>
        </w:rPr>
        <w:t>.</w:t>
      </w:r>
    </w:p>
    <w:p w14:paraId="21F43F84" w14:textId="77777777" w:rsidR="008D3942" w:rsidRPr="00F0130A" w:rsidRDefault="008D3942" w:rsidP="008D3942">
      <w:pPr>
        <w:rPr>
          <w:rFonts w:ascii="Times New Roman" w:hAnsi="Times New Roman" w:cs="Times New Roman"/>
          <w:lang w:val="en-US"/>
        </w:rPr>
      </w:pPr>
    </w:p>
    <w:p w14:paraId="32357DAD" w14:textId="77777777" w:rsidR="008D3942" w:rsidRPr="00F0130A" w:rsidRDefault="00744653" w:rsidP="008D3942">
      <w:pPr>
        <w:rPr>
          <w:rFonts w:ascii="Times New Roman" w:hAnsi="Times New Roman" w:cs="Times New Roman"/>
          <w:lang w:val="en-US"/>
        </w:rPr>
      </w:pPr>
      <w:hyperlink r:id="rId7" w:history="1">
        <w:r w:rsidR="008D3942" w:rsidRPr="00F0130A">
          <w:rPr>
            <w:rStyle w:val="Hyperlink"/>
            <w:rFonts w:ascii="Times New Roman" w:hAnsi="Times New Roman" w:cs="Times New Roman"/>
            <w:lang w:val="en-US"/>
          </w:rPr>
          <w:t>www.alberto-pants.com</w:t>
        </w:r>
      </w:hyperlink>
    </w:p>
    <w:p w14:paraId="49231DB4" w14:textId="77777777" w:rsidR="008D3942" w:rsidRPr="00F0130A" w:rsidRDefault="008D3942" w:rsidP="008D3942">
      <w:pPr>
        <w:rPr>
          <w:rFonts w:ascii="Times New Roman" w:hAnsi="Times New Roman" w:cs="Times New Roman"/>
          <w:lang w:val="en-US"/>
        </w:rPr>
      </w:pPr>
    </w:p>
    <w:p w14:paraId="633763A5" w14:textId="77777777" w:rsidR="005437D4" w:rsidRPr="00F0130A" w:rsidRDefault="005437D4" w:rsidP="00946438">
      <w:pPr>
        <w:widowControl w:val="0"/>
        <w:autoSpaceDE w:val="0"/>
        <w:autoSpaceDN w:val="0"/>
        <w:adjustRightInd w:val="0"/>
        <w:rPr>
          <w:rFonts w:ascii="Times New Roman" w:hAnsi="Times New Roman" w:cs="Times New Roman"/>
          <w:b/>
          <w:lang w:val="en-US"/>
        </w:rPr>
      </w:pPr>
      <w:r w:rsidRPr="00F0130A">
        <w:rPr>
          <w:rFonts w:ascii="Times New Roman" w:hAnsi="Times New Roman" w:cs="Times New Roman"/>
          <w:b/>
          <w:lang w:val="en-US"/>
        </w:rPr>
        <w:t>LOTTO LEGGENDA</w:t>
      </w:r>
    </w:p>
    <w:p w14:paraId="5EF6A84D" w14:textId="77777777" w:rsidR="00946438" w:rsidRPr="00F0130A" w:rsidRDefault="00946438" w:rsidP="00946438">
      <w:pPr>
        <w:widowControl w:val="0"/>
        <w:autoSpaceDE w:val="0"/>
        <w:autoSpaceDN w:val="0"/>
        <w:adjustRightInd w:val="0"/>
        <w:rPr>
          <w:rFonts w:ascii="Times New Roman" w:hAnsi="Times New Roman" w:cs="Times New Roman"/>
          <w:lang w:val="en-US"/>
        </w:rPr>
      </w:pPr>
      <w:r w:rsidRPr="00F0130A">
        <w:rPr>
          <w:rFonts w:ascii="Times New Roman" w:hAnsi="Times New Roman" w:cs="Times New Roman"/>
          <w:lang w:val="en-US"/>
        </w:rPr>
        <w:t>REVISITING SPORTS HISTORY</w:t>
      </w:r>
    </w:p>
    <w:p w14:paraId="37A37960" w14:textId="77777777" w:rsidR="00946438" w:rsidRPr="00F0130A" w:rsidRDefault="00946438" w:rsidP="00946438">
      <w:pPr>
        <w:widowControl w:val="0"/>
        <w:autoSpaceDE w:val="0"/>
        <w:autoSpaceDN w:val="0"/>
        <w:adjustRightInd w:val="0"/>
        <w:rPr>
          <w:rFonts w:ascii="Times New Roman" w:hAnsi="Times New Roman" w:cs="Times New Roman"/>
          <w:lang w:val="en-US"/>
        </w:rPr>
      </w:pPr>
    </w:p>
    <w:p w14:paraId="157424D4" w14:textId="77777777" w:rsidR="008D3942" w:rsidRPr="00F0130A" w:rsidRDefault="005437D4" w:rsidP="00946438">
      <w:pPr>
        <w:widowControl w:val="0"/>
        <w:autoSpaceDE w:val="0"/>
        <w:autoSpaceDN w:val="0"/>
        <w:adjustRightInd w:val="0"/>
        <w:rPr>
          <w:rFonts w:ascii="Times New Roman" w:hAnsi="Times New Roman" w:cs="Times New Roman"/>
          <w:lang w:val="en-US"/>
        </w:rPr>
      </w:pPr>
      <w:r w:rsidRPr="00F0130A">
        <w:rPr>
          <w:rFonts w:ascii="Times New Roman" w:hAnsi="Times New Roman" w:cs="Times New Roman"/>
          <w:lang w:val="en-US"/>
        </w:rPr>
        <w:t xml:space="preserve">Taking inspiration from the '70s and '80s, </w:t>
      </w:r>
      <w:r w:rsidRPr="00F0130A">
        <w:rPr>
          <w:rFonts w:ascii="Times New Roman" w:hAnsi="Times New Roman" w:cs="Times New Roman"/>
          <w:b/>
          <w:lang w:val="en-US"/>
        </w:rPr>
        <w:t xml:space="preserve">Lotto </w:t>
      </w:r>
      <w:proofErr w:type="spellStart"/>
      <w:r w:rsidRPr="00F0130A">
        <w:rPr>
          <w:rFonts w:ascii="Times New Roman" w:hAnsi="Times New Roman" w:cs="Times New Roman"/>
          <w:b/>
          <w:lang w:val="en-US"/>
        </w:rPr>
        <w:t>Leggenda</w:t>
      </w:r>
      <w:proofErr w:type="spellEnd"/>
      <w:r w:rsidRPr="00F0130A">
        <w:rPr>
          <w:rFonts w:ascii="Times New Roman" w:hAnsi="Times New Roman" w:cs="Times New Roman"/>
          <w:lang w:val="en-US"/>
        </w:rPr>
        <w:t xml:space="preserve"> reinterprets the models that made sporting history by combining </w:t>
      </w:r>
      <w:r w:rsidR="00946438" w:rsidRPr="00F0130A">
        <w:rPr>
          <w:rFonts w:ascii="Times New Roman" w:hAnsi="Times New Roman" w:cs="Times New Roman"/>
          <w:lang w:val="en-US"/>
        </w:rPr>
        <w:t>the sports</w:t>
      </w:r>
      <w:r w:rsidRPr="00F0130A">
        <w:rPr>
          <w:rFonts w:ascii="Times New Roman" w:hAnsi="Times New Roman" w:cs="Times New Roman"/>
          <w:lang w:val="en-US"/>
        </w:rPr>
        <w:t xml:space="preserve"> spirit with a taste for fashion.</w:t>
      </w:r>
      <w:r w:rsidR="00946438" w:rsidRPr="00F0130A">
        <w:rPr>
          <w:rFonts w:ascii="Times New Roman" w:hAnsi="Times New Roman" w:cs="Times New Roman"/>
          <w:lang w:val="en-US"/>
        </w:rPr>
        <w:t xml:space="preserve"> </w:t>
      </w:r>
      <w:r w:rsidRPr="00F0130A">
        <w:rPr>
          <w:rFonts w:ascii="Times New Roman" w:hAnsi="Times New Roman" w:cs="Times New Roman"/>
          <w:lang w:val="en-US"/>
        </w:rPr>
        <w:t>For the Italian brand, authenticity is a key part of every collection</w:t>
      </w:r>
      <w:r w:rsidR="00946438" w:rsidRPr="00F0130A">
        <w:rPr>
          <w:rFonts w:ascii="Times New Roman" w:hAnsi="Times New Roman" w:cs="Times New Roman"/>
          <w:lang w:val="en-US"/>
        </w:rPr>
        <w:t>. The new A</w:t>
      </w:r>
      <w:r w:rsidRPr="00F0130A">
        <w:rPr>
          <w:rFonts w:ascii="Times New Roman" w:hAnsi="Times New Roman" w:cs="Times New Roman"/>
          <w:lang w:val="en-US"/>
        </w:rPr>
        <w:t xml:space="preserve">/W 2017 </w:t>
      </w:r>
      <w:r w:rsidR="00946438" w:rsidRPr="00F0130A">
        <w:rPr>
          <w:rFonts w:ascii="Times New Roman" w:hAnsi="Times New Roman" w:cs="Times New Roman"/>
          <w:lang w:val="en-US"/>
        </w:rPr>
        <w:t>line</w:t>
      </w:r>
      <w:r w:rsidRPr="00F0130A">
        <w:rPr>
          <w:rFonts w:ascii="Times New Roman" w:hAnsi="Times New Roman" w:cs="Times New Roman"/>
          <w:lang w:val="en-US"/>
        </w:rPr>
        <w:t xml:space="preserve"> offers refined styles with strong retro vibes, recalling the legends themselves and their contribution to the history of sport. Two models are in the spotlight of this collection: </w:t>
      </w:r>
      <w:r w:rsidR="00946438" w:rsidRPr="00F0130A">
        <w:rPr>
          <w:rFonts w:ascii="Times New Roman" w:hAnsi="Times New Roman" w:cs="Times New Roman"/>
          <w:lang w:val="en-US"/>
        </w:rPr>
        <w:t>‘</w:t>
      </w:r>
      <w:r w:rsidRPr="00F0130A">
        <w:rPr>
          <w:rFonts w:ascii="Times New Roman" w:hAnsi="Times New Roman" w:cs="Times New Roman"/>
          <w:lang w:val="en-US"/>
        </w:rPr>
        <w:t>Autograph</w:t>
      </w:r>
      <w:r w:rsidR="00946438" w:rsidRPr="00F0130A">
        <w:rPr>
          <w:rFonts w:ascii="Times New Roman" w:hAnsi="Times New Roman" w:cs="Times New Roman"/>
          <w:lang w:val="en-US"/>
        </w:rPr>
        <w:t>’</w:t>
      </w:r>
      <w:r w:rsidRPr="00F0130A">
        <w:rPr>
          <w:rFonts w:ascii="Times New Roman" w:hAnsi="Times New Roman" w:cs="Times New Roman"/>
          <w:lang w:val="en-US"/>
        </w:rPr>
        <w:t xml:space="preserve"> and </w:t>
      </w:r>
      <w:r w:rsidR="00946438" w:rsidRPr="00F0130A">
        <w:rPr>
          <w:rFonts w:ascii="Times New Roman" w:hAnsi="Times New Roman" w:cs="Times New Roman"/>
          <w:lang w:val="en-US"/>
        </w:rPr>
        <w:t>‘</w:t>
      </w:r>
      <w:r w:rsidRPr="00F0130A">
        <w:rPr>
          <w:rFonts w:ascii="Times New Roman" w:hAnsi="Times New Roman" w:cs="Times New Roman"/>
          <w:lang w:val="en-US"/>
        </w:rPr>
        <w:t>Tokyo Shibuya</w:t>
      </w:r>
      <w:r w:rsidR="00946438" w:rsidRPr="00F0130A">
        <w:rPr>
          <w:rFonts w:ascii="Times New Roman" w:hAnsi="Times New Roman" w:cs="Times New Roman"/>
          <w:lang w:val="en-US"/>
        </w:rPr>
        <w:t>’</w:t>
      </w:r>
      <w:r w:rsidRPr="00F0130A">
        <w:rPr>
          <w:rFonts w:ascii="Times New Roman" w:hAnsi="Times New Roman" w:cs="Times New Roman"/>
          <w:lang w:val="en-US"/>
        </w:rPr>
        <w:t xml:space="preserve">, inspired by the tennis and running worlds respectively. </w:t>
      </w:r>
      <w:r w:rsidR="00946438" w:rsidRPr="00F0130A">
        <w:rPr>
          <w:rFonts w:ascii="Times New Roman" w:hAnsi="Times New Roman" w:cs="Times New Roman"/>
          <w:lang w:val="en-US"/>
        </w:rPr>
        <w:t>The brand’s history, which began in 1973,</w:t>
      </w:r>
      <w:r w:rsidR="00A272CD" w:rsidRPr="00F0130A">
        <w:rPr>
          <w:rFonts w:ascii="Times New Roman" w:hAnsi="Times New Roman" w:cs="Times New Roman"/>
          <w:lang w:val="en-US"/>
        </w:rPr>
        <w:t xml:space="preserve"> is hono</w:t>
      </w:r>
      <w:r w:rsidRPr="00F0130A">
        <w:rPr>
          <w:rFonts w:ascii="Times New Roman" w:hAnsi="Times New Roman" w:cs="Times New Roman"/>
          <w:lang w:val="en-US"/>
        </w:rPr>
        <w:t>red with "Lotto 1973" embroidered on the back of every</w:t>
      </w:r>
      <w:r w:rsidR="00946438" w:rsidRPr="00F0130A">
        <w:rPr>
          <w:rFonts w:ascii="Times New Roman" w:hAnsi="Times New Roman" w:cs="Times New Roman"/>
          <w:lang w:val="en-US"/>
        </w:rPr>
        <w:t xml:space="preserve"> pair.</w:t>
      </w:r>
    </w:p>
    <w:p w14:paraId="23B5A166" w14:textId="77777777" w:rsidR="00946438" w:rsidRPr="00F0130A" w:rsidRDefault="00946438" w:rsidP="00946438">
      <w:pPr>
        <w:widowControl w:val="0"/>
        <w:autoSpaceDE w:val="0"/>
        <w:autoSpaceDN w:val="0"/>
        <w:adjustRightInd w:val="0"/>
        <w:rPr>
          <w:rFonts w:ascii="Times New Roman" w:hAnsi="Times New Roman" w:cs="Times New Roman"/>
          <w:lang w:val="en-US"/>
        </w:rPr>
      </w:pPr>
    </w:p>
    <w:p w14:paraId="09FD8B5E" w14:textId="77777777" w:rsidR="008D3942" w:rsidRPr="00F0130A" w:rsidRDefault="00744653">
      <w:pPr>
        <w:rPr>
          <w:rFonts w:ascii="Times New Roman" w:hAnsi="Times New Roman" w:cs="Times New Roman"/>
          <w:lang w:val="en-US"/>
        </w:rPr>
      </w:pPr>
      <w:hyperlink r:id="rId8" w:history="1">
        <w:r w:rsidR="00946438" w:rsidRPr="00F0130A">
          <w:rPr>
            <w:rStyle w:val="Hyperlink"/>
            <w:rFonts w:ascii="Times New Roman" w:hAnsi="Times New Roman" w:cs="Times New Roman"/>
            <w:lang w:val="en-US"/>
          </w:rPr>
          <w:t>www.lottoleggenda.it</w:t>
        </w:r>
      </w:hyperlink>
      <w:r w:rsidR="00946438" w:rsidRPr="00F0130A">
        <w:rPr>
          <w:rFonts w:ascii="Times New Roman" w:hAnsi="Times New Roman" w:cs="Times New Roman"/>
          <w:lang w:val="en-US"/>
        </w:rPr>
        <w:t xml:space="preserve"> </w:t>
      </w:r>
    </w:p>
    <w:p w14:paraId="5ED8494C" w14:textId="77777777" w:rsidR="00FC089C" w:rsidRPr="00F0130A" w:rsidRDefault="00FC089C">
      <w:pPr>
        <w:rPr>
          <w:rFonts w:ascii="Times New Roman" w:hAnsi="Times New Roman" w:cs="Times New Roman"/>
          <w:lang w:val="en-US"/>
        </w:rPr>
      </w:pPr>
    </w:p>
    <w:p w14:paraId="2A80D2A2" w14:textId="77777777" w:rsidR="00FC089C" w:rsidRPr="00F0130A" w:rsidRDefault="000B185F">
      <w:pPr>
        <w:rPr>
          <w:rFonts w:ascii="Times New Roman" w:hAnsi="Times New Roman" w:cs="Times New Roman"/>
          <w:b/>
          <w:lang w:val="en-US"/>
        </w:rPr>
      </w:pPr>
      <w:r w:rsidRPr="00F0130A">
        <w:rPr>
          <w:rFonts w:ascii="Times New Roman" w:hAnsi="Times New Roman" w:cs="Times New Roman"/>
          <w:b/>
          <w:lang w:val="en-US"/>
        </w:rPr>
        <w:t>SUN68</w:t>
      </w:r>
    </w:p>
    <w:p w14:paraId="2B1D6B84" w14:textId="77777777" w:rsidR="000B185F" w:rsidRPr="00F0130A" w:rsidRDefault="000B185F">
      <w:pPr>
        <w:rPr>
          <w:rFonts w:ascii="Times New Roman" w:hAnsi="Times New Roman" w:cs="Times New Roman"/>
          <w:lang w:val="en-US"/>
        </w:rPr>
      </w:pPr>
      <w:r w:rsidRPr="00F0130A">
        <w:rPr>
          <w:rFonts w:ascii="Times New Roman" w:hAnsi="Times New Roman" w:cs="Times New Roman"/>
          <w:lang w:val="en-US"/>
        </w:rPr>
        <w:t>GROWING DISTRIBUTION</w:t>
      </w:r>
    </w:p>
    <w:p w14:paraId="22B2788D" w14:textId="77777777" w:rsidR="000B185F" w:rsidRPr="00F0130A" w:rsidRDefault="000B185F">
      <w:pPr>
        <w:rPr>
          <w:rFonts w:ascii="Times New Roman" w:hAnsi="Times New Roman" w:cs="Times New Roman"/>
          <w:lang w:val="en-US"/>
        </w:rPr>
      </w:pPr>
    </w:p>
    <w:p w14:paraId="33C78BA5" w14:textId="77777777" w:rsidR="000B185F" w:rsidRPr="00F0130A" w:rsidRDefault="000B185F" w:rsidP="000B185F">
      <w:pPr>
        <w:rPr>
          <w:rFonts w:ascii="Times New Roman" w:hAnsi="Times New Roman" w:cs="Times New Roman"/>
          <w:bCs/>
          <w:lang w:val="en-US"/>
        </w:rPr>
      </w:pPr>
      <w:r w:rsidRPr="00F0130A">
        <w:rPr>
          <w:rFonts w:ascii="Times New Roman" w:hAnsi="Times New Roman" w:cs="Times New Roman"/>
          <w:lang w:val="en-US"/>
        </w:rPr>
        <w:t xml:space="preserve">It’s all go at the luxury casualwear label </w:t>
      </w:r>
      <w:r w:rsidRPr="00F0130A">
        <w:rPr>
          <w:rFonts w:ascii="Times New Roman" w:hAnsi="Times New Roman" w:cs="Times New Roman"/>
          <w:b/>
          <w:lang w:val="en-US"/>
        </w:rPr>
        <w:t>Sun68</w:t>
      </w:r>
      <w:r w:rsidRPr="00F0130A">
        <w:rPr>
          <w:rFonts w:ascii="Times New Roman" w:hAnsi="Times New Roman" w:cs="Times New Roman"/>
          <w:lang w:val="en-US"/>
        </w:rPr>
        <w:t xml:space="preserve">. The brand will soon add five new flagship stores to the </w:t>
      </w:r>
      <w:r w:rsidR="00F0130A">
        <w:rPr>
          <w:rFonts w:ascii="Times New Roman" w:hAnsi="Times New Roman" w:cs="Times New Roman"/>
          <w:lang w:val="en-US"/>
        </w:rPr>
        <w:t>16</w:t>
      </w:r>
      <w:r w:rsidR="00F0130A" w:rsidRPr="00F0130A">
        <w:rPr>
          <w:rFonts w:ascii="Times New Roman" w:hAnsi="Times New Roman" w:cs="Times New Roman"/>
          <w:lang w:val="en-US"/>
        </w:rPr>
        <w:t xml:space="preserve"> </w:t>
      </w:r>
      <w:r w:rsidRPr="00F0130A">
        <w:rPr>
          <w:rFonts w:ascii="Times New Roman" w:hAnsi="Times New Roman" w:cs="Times New Roman"/>
          <w:lang w:val="en-US"/>
        </w:rPr>
        <w:t>existing ones in its native Italy, with a view to expand</w:t>
      </w:r>
      <w:r w:rsidR="00F0130A">
        <w:rPr>
          <w:rFonts w:ascii="Times New Roman" w:hAnsi="Times New Roman" w:cs="Times New Roman"/>
          <w:lang w:val="en-US"/>
        </w:rPr>
        <w:t>ing</w:t>
      </w:r>
      <w:r w:rsidRPr="00F0130A">
        <w:rPr>
          <w:rFonts w:ascii="Times New Roman" w:hAnsi="Times New Roman" w:cs="Times New Roman"/>
          <w:lang w:val="en-US"/>
        </w:rPr>
        <w:t xml:space="preserve"> the retail concept to Europe soon after. </w:t>
      </w:r>
      <w:r w:rsidRPr="00F0130A">
        <w:rPr>
          <w:rFonts w:ascii="Times New Roman" w:hAnsi="Times New Roman" w:cs="Times New Roman"/>
          <w:bCs/>
          <w:lang w:val="en-US"/>
        </w:rPr>
        <w:t xml:space="preserve">Furthermore, Sun68 is developing its retail partnerships: for the first time since its launch in 2015, the brand’s sneakers line will be sold by 500 selected footwear retailers in Italy and Germany. Finally, the label has launched distribution in Japan through the reputable licensee </w:t>
      </w:r>
      <w:r w:rsidRPr="00F0130A">
        <w:rPr>
          <w:rFonts w:ascii="Times New Roman" w:hAnsi="Times New Roman" w:cs="Times New Roman"/>
          <w:b/>
          <w:bCs/>
          <w:lang w:val="en-US"/>
        </w:rPr>
        <w:t>Yagi Tsusho Limited</w:t>
      </w:r>
      <w:r w:rsidRPr="00F0130A">
        <w:rPr>
          <w:rFonts w:ascii="Times New Roman" w:hAnsi="Times New Roman" w:cs="Times New Roman"/>
          <w:bCs/>
          <w:lang w:val="en-US"/>
        </w:rPr>
        <w:t>.</w:t>
      </w:r>
    </w:p>
    <w:p w14:paraId="09450B4B" w14:textId="77777777" w:rsidR="000B185F" w:rsidRPr="00F0130A" w:rsidRDefault="000B185F" w:rsidP="000B185F">
      <w:pPr>
        <w:rPr>
          <w:rFonts w:ascii="Times New Roman" w:hAnsi="Times New Roman" w:cs="Times New Roman"/>
          <w:bCs/>
          <w:lang w:val="en-US"/>
        </w:rPr>
      </w:pPr>
    </w:p>
    <w:p w14:paraId="38CEE143" w14:textId="77777777" w:rsidR="000B185F" w:rsidRPr="00F0130A" w:rsidRDefault="00744653" w:rsidP="000B185F">
      <w:pPr>
        <w:rPr>
          <w:rFonts w:ascii="Times New Roman" w:hAnsi="Times New Roman" w:cs="Times New Roman"/>
          <w:bCs/>
          <w:lang w:val="en-US"/>
        </w:rPr>
      </w:pPr>
      <w:hyperlink r:id="rId9" w:history="1">
        <w:r w:rsidR="000B185F" w:rsidRPr="00F0130A">
          <w:rPr>
            <w:rStyle w:val="Hyperlink"/>
            <w:rFonts w:ascii="Times New Roman" w:hAnsi="Times New Roman" w:cs="Times New Roman"/>
            <w:bCs/>
            <w:lang w:val="en-US"/>
          </w:rPr>
          <w:t>www.sun68.com</w:t>
        </w:r>
      </w:hyperlink>
      <w:r w:rsidR="000B185F" w:rsidRPr="00F0130A">
        <w:rPr>
          <w:rFonts w:ascii="Times New Roman" w:hAnsi="Times New Roman" w:cs="Times New Roman"/>
          <w:bCs/>
          <w:lang w:val="en-US"/>
        </w:rPr>
        <w:t xml:space="preserve"> </w:t>
      </w:r>
    </w:p>
    <w:p w14:paraId="73A496D6" w14:textId="77777777" w:rsidR="000B185F" w:rsidRPr="00F0130A" w:rsidRDefault="000B185F" w:rsidP="000B185F">
      <w:pPr>
        <w:rPr>
          <w:rFonts w:ascii="Times New Roman" w:hAnsi="Times New Roman" w:cs="Times New Roman"/>
          <w:bCs/>
          <w:lang w:val="en-US"/>
        </w:rPr>
      </w:pPr>
    </w:p>
    <w:p w14:paraId="0C3B853C" w14:textId="77777777" w:rsidR="00FC2BA5" w:rsidRPr="00F0130A" w:rsidRDefault="00B2185F" w:rsidP="00FC2BA5">
      <w:pPr>
        <w:widowControl w:val="0"/>
        <w:autoSpaceDE w:val="0"/>
        <w:autoSpaceDN w:val="0"/>
        <w:adjustRightInd w:val="0"/>
        <w:rPr>
          <w:rFonts w:ascii="Times New Roman" w:hAnsi="Times New Roman" w:cs="Times New Roman"/>
          <w:b/>
          <w:lang w:val="en-US"/>
        </w:rPr>
      </w:pPr>
      <w:r w:rsidRPr="00F0130A">
        <w:rPr>
          <w:rFonts w:ascii="Times New Roman" w:hAnsi="Times New Roman" w:cs="Times New Roman"/>
          <w:b/>
          <w:lang w:val="en-US"/>
        </w:rPr>
        <w:t xml:space="preserve">ALPHATAURI </w:t>
      </w:r>
    </w:p>
    <w:p w14:paraId="6272FB14" w14:textId="77777777" w:rsidR="00FC2BA5" w:rsidRPr="00F0130A" w:rsidRDefault="00B2185F" w:rsidP="00FC2BA5">
      <w:pPr>
        <w:widowControl w:val="0"/>
        <w:autoSpaceDE w:val="0"/>
        <w:autoSpaceDN w:val="0"/>
        <w:adjustRightInd w:val="0"/>
        <w:rPr>
          <w:rFonts w:ascii="Times New Roman" w:hAnsi="Times New Roman" w:cs="Times New Roman"/>
          <w:lang w:val="en-US"/>
        </w:rPr>
      </w:pPr>
      <w:r w:rsidRPr="00F0130A">
        <w:rPr>
          <w:rFonts w:ascii="Times New Roman" w:hAnsi="Times New Roman" w:cs="Times New Roman"/>
          <w:lang w:val="en-US"/>
        </w:rPr>
        <w:t>ENERGY WEAR</w:t>
      </w:r>
    </w:p>
    <w:p w14:paraId="70171584" w14:textId="77777777" w:rsidR="00FC2BA5" w:rsidRPr="00F0130A" w:rsidRDefault="00FC2BA5" w:rsidP="00FC2BA5">
      <w:pPr>
        <w:widowControl w:val="0"/>
        <w:autoSpaceDE w:val="0"/>
        <w:autoSpaceDN w:val="0"/>
        <w:adjustRightInd w:val="0"/>
        <w:rPr>
          <w:rFonts w:ascii="Times New Roman" w:hAnsi="Times New Roman" w:cs="Times New Roman"/>
          <w:lang w:val="en-US"/>
        </w:rPr>
      </w:pPr>
    </w:p>
    <w:p w14:paraId="40A14E55" w14:textId="77777777" w:rsidR="00FC2BA5" w:rsidRPr="00F0130A" w:rsidRDefault="00FC2BA5" w:rsidP="00FC2BA5">
      <w:pPr>
        <w:widowControl w:val="0"/>
        <w:autoSpaceDE w:val="0"/>
        <w:autoSpaceDN w:val="0"/>
        <w:adjustRightInd w:val="0"/>
        <w:rPr>
          <w:rFonts w:ascii="Times New Roman" w:hAnsi="Times New Roman" w:cs="Times New Roman"/>
          <w:lang w:val="en-US"/>
        </w:rPr>
      </w:pPr>
      <w:proofErr w:type="spellStart"/>
      <w:r w:rsidRPr="00F0130A">
        <w:rPr>
          <w:rFonts w:ascii="Times New Roman" w:hAnsi="Times New Roman" w:cs="Times New Roman"/>
          <w:b/>
          <w:lang w:val="en-US"/>
        </w:rPr>
        <w:t>AlphaTauri</w:t>
      </w:r>
      <w:proofErr w:type="spellEnd"/>
      <w:r w:rsidRPr="00F0130A">
        <w:rPr>
          <w:rFonts w:ascii="Times New Roman" w:hAnsi="Times New Roman" w:cs="Times New Roman"/>
          <w:lang w:val="en-US"/>
        </w:rPr>
        <w:t xml:space="preserve">, the clothing brand created by </w:t>
      </w:r>
      <w:r w:rsidRPr="00F0130A">
        <w:rPr>
          <w:rFonts w:ascii="Times New Roman" w:hAnsi="Times New Roman" w:cs="Times New Roman"/>
          <w:b/>
          <w:lang w:val="en-US"/>
        </w:rPr>
        <w:t>Red Bull</w:t>
      </w:r>
      <w:r w:rsidRPr="00F0130A">
        <w:rPr>
          <w:rFonts w:ascii="Times New Roman" w:hAnsi="Times New Roman" w:cs="Times New Roman"/>
          <w:lang w:val="en-US"/>
        </w:rPr>
        <w:t>, a company renowned for its energy drinks, is exploring a new dimension of intelligent apparel with ‘</w:t>
      </w:r>
      <w:proofErr w:type="spellStart"/>
      <w:r w:rsidRPr="00F0130A">
        <w:rPr>
          <w:rFonts w:ascii="Times New Roman" w:hAnsi="Times New Roman" w:cs="Times New Roman"/>
          <w:lang w:val="en-US"/>
        </w:rPr>
        <w:t>Taurex</w:t>
      </w:r>
      <w:proofErr w:type="spellEnd"/>
      <w:r w:rsidRPr="00F0130A">
        <w:rPr>
          <w:rFonts w:ascii="Times New Roman" w:hAnsi="Times New Roman" w:cs="Times New Roman"/>
          <w:lang w:val="en-US"/>
        </w:rPr>
        <w:t xml:space="preserve">’ technology. This innovative fabric treatment reflects the energy radiated from the body back to the wearer, thereby extending his or her physical and mental capacity whilst s/he is moving. Developed with </w:t>
      </w:r>
      <w:proofErr w:type="spellStart"/>
      <w:r w:rsidRPr="00744653">
        <w:rPr>
          <w:rFonts w:ascii="Times New Roman" w:hAnsi="Times New Roman" w:cs="Times New Roman"/>
          <w:b/>
          <w:lang w:val="en-US"/>
        </w:rPr>
        <w:t>Schoeller</w:t>
      </w:r>
      <w:proofErr w:type="spellEnd"/>
      <w:r w:rsidRPr="00744653">
        <w:rPr>
          <w:rFonts w:ascii="Times New Roman" w:hAnsi="Times New Roman" w:cs="Times New Roman"/>
          <w:b/>
          <w:lang w:val="en-US"/>
        </w:rPr>
        <w:t xml:space="preserve"> Textiles</w:t>
      </w:r>
      <w:r w:rsidRPr="00F0130A">
        <w:rPr>
          <w:rFonts w:ascii="Times New Roman" w:hAnsi="Times New Roman" w:cs="Times New Roman"/>
          <w:lang w:val="en-US"/>
        </w:rPr>
        <w:t>, the titan mineral matrix at the centre of this innovation harnesses</w:t>
      </w:r>
      <w:r w:rsidR="00B2185F" w:rsidRPr="00F0130A">
        <w:rPr>
          <w:rFonts w:ascii="Times New Roman" w:hAnsi="Times New Roman" w:cs="Times New Roman"/>
          <w:lang w:val="en-US"/>
        </w:rPr>
        <w:t xml:space="preserve"> far i</w:t>
      </w:r>
      <w:r w:rsidRPr="00F0130A">
        <w:rPr>
          <w:rFonts w:ascii="Times New Roman" w:hAnsi="Times New Roman" w:cs="Times New Roman"/>
          <w:lang w:val="en-US"/>
        </w:rPr>
        <w:t>nfrared rays, which promote circulation and increase oxygen levels. The fabric is meant to improve overall wellbeing and concentration, reduce fatigue and foster faster regeneration.</w:t>
      </w:r>
    </w:p>
    <w:p w14:paraId="0746E395" w14:textId="77777777" w:rsidR="000B185F" w:rsidRPr="00F0130A" w:rsidRDefault="00744653" w:rsidP="00FC2BA5">
      <w:pPr>
        <w:rPr>
          <w:rFonts w:ascii="Times New Roman" w:hAnsi="Times New Roman" w:cs="Times New Roman"/>
          <w:lang w:val="en-US"/>
        </w:rPr>
      </w:pPr>
      <w:hyperlink r:id="rId10" w:history="1">
        <w:r w:rsidR="00FC2BA5" w:rsidRPr="00F0130A">
          <w:rPr>
            <w:rFonts w:ascii="Times New Roman" w:hAnsi="Times New Roman" w:cs="Times New Roman"/>
            <w:color w:val="0950D0"/>
            <w:u w:val="single" w:color="0950D0"/>
            <w:lang w:val="en-US"/>
          </w:rPr>
          <w:t>alphatauri.com</w:t>
        </w:r>
      </w:hyperlink>
    </w:p>
    <w:p w14:paraId="4595704B" w14:textId="77777777" w:rsidR="008C66BA" w:rsidRPr="00F0130A" w:rsidRDefault="008C66BA" w:rsidP="00FC2BA5">
      <w:pPr>
        <w:rPr>
          <w:rFonts w:ascii="Times New Roman" w:hAnsi="Times New Roman" w:cs="Times New Roman"/>
          <w:lang w:val="en-US"/>
        </w:rPr>
      </w:pPr>
    </w:p>
    <w:p w14:paraId="1101CAAF" w14:textId="77777777" w:rsidR="00306E69" w:rsidRPr="00F0130A" w:rsidRDefault="00306E69" w:rsidP="00306E69">
      <w:pPr>
        <w:rPr>
          <w:rFonts w:ascii="Times New Roman" w:hAnsi="Times New Roman" w:cs="Times New Roman"/>
          <w:b/>
          <w:lang w:val="en-US"/>
        </w:rPr>
      </w:pPr>
      <w:r w:rsidRPr="00F0130A">
        <w:rPr>
          <w:rFonts w:ascii="Times New Roman" w:hAnsi="Times New Roman" w:cs="Times New Roman"/>
          <w:b/>
          <w:lang w:val="en-US"/>
        </w:rPr>
        <w:t>COLMAR ORIGINALS</w:t>
      </w:r>
    </w:p>
    <w:p w14:paraId="0CC96276" w14:textId="77777777" w:rsidR="00306E69" w:rsidRPr="00F0130A" w:rsidRDefault="00306E69" w:rsidP="00306E69">
      <w:pPr>
        <w:rPr>
          <w:rFonts w:ascii="Times New Roman" w:hAnsi="Times New Roman" w:cs="Times New Roman"/>
          <w:lang w:val="en-US"/>
        </w:rPr>
      </w:pPr>
      <w:r w:rsidRPr="00F0130A">
        <w:rPr>
          <w:rFonts w:ascii="Times New Roman" w:hAnsi="Times New Roman" w:cs="Times New Roman"/>
          <w:lang w:val="en-US"/>
        </w:rPr>
        <w:t>HUMAN CONNECTIONS</w:t>
      </w:r>
    </w:p>
    <w:p w14:paraId="24D2F5E7" w14:textId="77777777" w:rsidR="00306E69" w:rsidRPr="00F0130A" w:rsidRDefault="00306E69" w:rsidP="00306E69">
      <w:pPr>
        <w:rPr>
          <w:rFonts w:ascii="Times New Roman" w:hAnsi="Times New Roman" w:cs="Times New Roman"/>
          <w:lang w:val="en-US"/>
        </w:rPr>
      </w:pPr>
    </w:p>
    <w:p w14:paraId="4C3058C3" w14:textId="77777777" w:rsidR="00306E69" w:rsidRPr="00F0130A" w:rsidRDefault="00306E69" w:rsidP="00306E69">
      <w:pPr>
        <w:rPr>
          <w:rFonts w:ascii="Times New Roman" w:hAnsi="Times New Roman" w:cs="Times New Roman"/>
          <w:bCs/>
          <w:lang w:val="en-US"/>
        </w:rPr>
      </w:pPr>
      <w:r w:rsidRPr="00F0130A">
        <w:rPr>
          <w:rFonts w:ascii="Times New Roman" w:hAnsi="Times New Roman" w:cs="Times New Roman"/>
          <w:lang w:val="en-US"/>
        </w:rPr>
        <w:t xml:space="preserve">The latest collection by </w:t>
      </w:r>
      <w:r w:rsidRPr="00F0130A">
        <w:rPr>
          <w:rFonts w:ascii="Times New Roman" w:hAnsi="Times New Roman" w:cs="Times New Roman"/>
          <w:b/>
          <w:lang w:val="en-US"/>
        </w:rPr>
        <w:t>Colmar Originals</w:t>
      </w:r>
      <w:r w:rsidRPr="00F0130A">
        <w:rPr>
          <w:rFonts w:ascii="Times New Roman" w:hAnsi="Times New Roman" w:cs="Times New Roman"/>
          <w:lang w:val="en-US"/>
        </w:rPr>
        <w:t>, called ‘Human Connections’, was inspired by the frantic pace of the modern city. The core looks in the ‘Research’ line include men’s bombers with down padding, a double-breasted coat and a parka in padded microfiber. For women, the line proposes a bomber and a jacket in a shiny</w:t>
      </w:r>
      <w:ins w:id="2" w:author="Gatenby" w:date="2017-02-21T22:10:00Z">
        <w:r w:rsidR="003D2E59">
          <w:rPr>
            <w:rFonts w:ascii="Times New Roman" w:hAnsi="Times New Roman" w:cs="Times New Roman"/>
            <w:lang w:val="en-US"/>
          </w:rPr>
          <w:t>,</w:t>
        </w:r>
      </w:ins>
      <w:r w:rsidRPr="00F0130A">
        <w:rPr>
          <w:rFonts w:ascii="Times New Roman" w:hAnsi="Times New Roman" w:cs="Times New Roman"/>
          <w:lang w:val="en-US"/>
        </w:rPr>
        <w:t xml:space="preserve"> internally laminated stretch fabric and outerwear pieces made of a crushed material with an “origami” effect. In other lines, feminine classics are reinterpreted in a </w:t>
      </w:r>
      <w:r w:rsidRPr="00F0130A">
        <w:rPr>
          <w:rFonts w:ascii="Times New Roman" w:hAnsi="Times New Roman" w:cs="Times New Roman"/>
          <w:bCs/>
          <w:lang w:val="en-US"/>
        </w:rPr>
        <w:t>plissé fabric or in neoprene. A selection of knits, from cashmere to alpaca, complete</w:t>
      </w:r>
      <w:ins w:id="3" w:author="Gatenby" w:date="2017-02-21T22:10:00Z">
        <w:r w:rsidR="003D2E59">
          <w:rPr>
            <w:rFonts w:ascii="Times New Roman" w:hAnsi="Times New Roman" w:cs="Times New Roman"/>
            <w:bCs/>
            <w:lang w:val="en-US"/>
          </w:rPr>
          <w:t>s</w:t>
        </w:r>
      </w:ins>
      <w:r w:rsidRPr="00F0130A">
        <w:rPr>
          <w:rFonts w:ascii="Times New Roman" w:hAnsi="Times New Roman" w:cs="Times New Roman"/>
          <w:bCs/>
          <w:lang w:val="en-US"/>
        </w:rPr>
        <w:t xml:space="preserve"> the collection.</w:t>
      </w:r>
    </w:p>
    <w:p w14:paraId="75CA135E" w14:textId="77777777" w:rsidR="00306E69" w:rsidRPr="00F0130A" w:rsidRDefault="00744653" w:rsidP="00306E69">
      <w:pPr>
        <w:rPr>
          <w:rFonts w:ascii="Times New Roman" w:hAnsi="Times New Roman" w:cs="Times New Roman"/>
          <w:lang w:val="en-US"/>
        </w:rPr>
      </w:pPr>
      <w:hyperlink r:id="rId11" w:history="1">
        <w:r w:rsidR="00712644" w:rsidRPr="00F0130A">
          <w:rPr>
            <w:rStyle w:val="Hyperlink"/>
            <w:rFonts w:ascii="Times New Roman" w:hAnsi="Times New Roman" w:cs="Times New Roman"/>
            <w:bCs/>
            <w:lang w:val="en-US"/>
          </w:rPr>
          <w:t>www.colmar.it</w:t>
        </w:r>
      </w:hyperlink>
      <w:r w:rsidR="00712644" w:rsidRPr="00F0130A">
        <w:rPr>
          <w:rFonts w:ascii="Times New Roman" w:hAnsi="Times New Roman" w:cs="Times New Roman"/>
          <w:bCs/>
          <w:lang w:val="en-US"/>
        </w:rPr>
        <w:t xml:space="preserve"> </w:t>
      </w:r>
    </w:p>
    <w:p w14:paraId="6455F7E1" w14:textId="77777777" w:rsidR="00306E69" w:rsidRPr="00F0130A" w:rsidRDefault="00306E69" w:rsidP="00FC2BA5">
      <w:pPr>
        <w:rPr>
          <w:rFonts w:ascii="Times New Roman" w:hAnsi="Times New Roman" w:cs="Times New Roman"/>
          <w:lang w:val="en-US"/>
        </w:rPr>
      </w:pPr>
    </w:p>
    <w:p w14:paraId="511360F5" w14:textId="77777777" w:rsidR="00306E69" w:rsidRPr="00F0130A" w:rsidRDefault="00306E69" w:rsidP="00FC2BA5">
      <w:pPr>
        <w:rPr>
          <w:rFonts w:ascii="Times New Roman" w:hAnsi="Times New Roman" w:cs="Times New Roman"/>
          <w:lang w:val="en-US"/>
        </w:rPr>
      </w:pPr>
    </w:p>
    <w:p w14:paraId="6F7B7842" w14:textId="77777777" w:rsidR="00995083" w:rsidRPr="00F0130A" w:rsidRDefault="002D43FD" w:rsidP="00FC2BA5">
      <w:pPr>
        <w:rPr>
          <w:rFonts w:ascii="Times New Roman" w:hAnsi="Times New Roman" w:cs="Times New Roman"/>
          <w:b/>
          <w:lang w:val="en-US"/>
        </w:rPr>
      </w:pPr>
      <w:r w:rsidRPr="00F0130A">
        <w:rPr>
          <w:rFonts w:ascii="Times New Roman" w:hAnsi="Times New Roman" w:cs="Times New Roman"/>
          <w:b/>
          <w:lang w:val="en-US"/>
        </w:rPr>
        <w:t>EASTPAK</w:t>
      </w:r>
    </w:p>
    <w:p w14:paraId="6EC17356" w14:textId="77777777" w:rsidR="002D43FD" w:rsidRPr="00F0130A" w:rsidRDefault="00AE3465" w:rsidP="00FC2BA5">
      <w:pPr>
        <w:rPr>
          <w:rFonts w:ascii="Times New Roman" w:hAnsi="Times New Roman" w:cs="Times New Roman"/>
          <w:lang w:val="en-US"/>
        </w:rPr>
      </w:pPr>
      <w:r w:rsidRPr="00F0130A">
        <w:rPr>
          <w:rFonts w:ascii="Times New Roman" w:hAnsi="Times New Roman" w:cs="Times New Roman"/>
          <w:lang w:val="en-US"/>
        </w:rPr>
        <w:t xml:space="preserve">AMERICAN LEATHER </w:t>
      </w:r>
    </w:p>
    <w:p w14:paraId="0E7291B9" w14:textId="77777777" w:rsidR="00AE3465" w:rsidRPr="00F0130A" w:rsidRDefault="00AE3465" w:rsidP="00FC2BA5">
      <w:pPr>
        <w:rPr>
          <w:rFonts w:ascii="Times New Roman" w:hAnsi="Times New Roman" w:cs="Times New Roman"/>
          <w:lang w:val="en-US"/>
        </w:rPr>
      </w:pPr>
    </w:p>
    <w:p w14:paraId="5C4D13D6" w14:textId="77777777" w:rsidR="00AE3465" w:rsidRPr="00F0130A" w:rsidRDefault="000F4E46" w:rsidP="00AE3465">
      <w:pPr>
        <w:rPr>
          <w:rFonts w:ascii="Times New Roman" w:hAnsi="Times New Roman" w:cs="Times New Roman"/>
          <w:lang w:val="en-US"/>
        </w:rPr>
      </w:pPr>
      <w:r w:rsidRPr="00F0130A">
        <w:rPr>
          <w:rFonts w:ascii="Times New Roman" w:hAnsi="Times New Roman" w:cs="Times New Roman"/>
          <w:lang w:val="en-US"/>
        </w:rPr>
        <w:t xml:space="preserve">Since 1952, </w:t>
      </w:r>
      <w:proofErr w:type="spellStart"/>
      <w:r w:rsidRPr="00F0130A">
        <w:rPr>
          <w:rFonts w:ascii="Times New Roman" w:hAnsi="Times New Roman" w:cs="Times New Roman"/>
          <w:b/>
          <w:lang w:val="en-US"/>
        </w:rPr>
        <w:t>Eastpak</w:t>
      </w:r>
      <w:r w:rsidRPr="00F0130A">
        <w:rPr>
          <w:rFonts w:ascii="Times New Roman" w:hAnsi="Times New Roman" w:cs="Times New Roman"/>
          <w:lang w:val="en-US"/>
        </w:rPr>
        <w:t>’s</w:t>
      </w:r>
      <w:proofErr w:type="spellEnd"/>
      <w:r w:rsidRPr="00F0130A">
        <w:rPr>
          <w:rFonts w:ascii="Times New Roman" w:hAnsi="Times New Roman" w:cs="Times New Roman"/>
          <w:lang w:val="en-US"/>
        </w:rPr>
        <w:t xml:space="preserve"> backpacks have been icons of </w:t>
      </w:r>
      <w:r w:rsidR="003D2E59">
        <w:rPr>
          <w:rFonts w:ascii="Times New Roman" w:hAnsi="Times New Roman" w:cs="Times New Roman"/>
          <w:lang w:val="en-US"/>
        </w:rPr>
        <w:t xml:space="preserve">a </w:t>
      </w:r>
      <w:r w:rsidRPr="00F0130A">
        <w:rPr>
          <w:rFonts w:ascii="Times New Roman" w:hAnsi="Times New Roman" w:cs="Times New Roman"/>
          <w:lang w:val="en-US"/>
        </w:rPr>
        <w:t xml:space="preserve">free-spirited, “hands-free” lifestyle. </w:t>
      </w:r>
      <w:r w:rsidR="00995083" w:rsidRPr="00F0130A">
        <w:rPr>
          <w:rFonts w:ascii="Times New Roman" w:hAnsi="Times New Roman" w:cs="Times New Roman"/>
          <w:lang w:val="en-US"/>
        </w:rPr>
        <w:t xml:space="preserve">The star </w:t>
      </w:r>
      <w:r w:rsidR="00012BF1" w:rsidRPr="00F0130A">
        <w:rPr>
          <w:rFonts w:ascii="Times New Roman" w:hAnsi="Times New Roman" w:cs="Times New Roman"/>
          <w:lang w:val="en-US"/>
        </w:rPr>
        <w:t>backpack models</w:t>
      </w:r>
      <w:r w:rsidR="00995083" w:rsidRPr="00F0130A">
        <w:rPr>
          <w:rFonts w:ascii="Times New Roman" w:hAnsi="Times New Roman" w:cs="Times New Roman"/>
          <w:lang w:val="en-US"/>
        </w:rPr>
        <w:t xml:space="preserve"> in the</w:t>
      </w:r>
      <w:r w:rsidRPr="00F0130A">
        <w:rPr>
          <w:rFonts w:ascii="Times New Roman" w:hAnsi="Times New Roman" w:cs="Times New Roman"/>
          <w:lang w:val="en-US"/>
        </w:rPr>
        <w:t xml:space="preserve"> brand’s </w:t>
      </w:r>
      <w:r w:rsidR="00995083" w:rsidRPr="00F0130A">
        <w:rPr>
          <w:rFonts w:ascii="Times New Roman" w:hAnsi="Times New Roman" w:cs="Times New Roman"/>
          <w:lang w:val="en-US"/>
        </w:rPr>
        <w:t xml:space="preserve">latest collection are </w:t>
      </w:r>
      <w:r w:rsidR="00012BF1" w:rsidRPr="00F0130A">
        <w:rPr>
          <w:rFonts w:ascii="Times New Roman" w:hAnsi="Times New Roman" w:cs="Times New Roman"/>
          <w:lang w:val="en-US"/>
        </w:rPr>
        <w:t>made</w:t>
      </w:r>
      <w:r w:rsidRPr="00F0130A">
        <w:rPr>
          <w:rFonts w:ascii="Times New Roman" w:hAnsi="Times New Roman" w:cs="Times New Roman"/>
          <w:lang w:val="en-US"/>
        </w:rPr>
        <w:t xml:space="preserve"> from 100% born-and-</w:t>
      </w:r>
      <w:proofErr w:type="gramStart"/>
      <w:r w:rsidRPr="00F0130A">
        <w:rPr>
          <w:rFonts w:ascii="Times New Roman" w:hAnsi="Times New Roman" w:cs="Times New Roman"/>
          <w:lang w:val="en-US"/>
        </w:rPr>
        <w:t>raised</w:t>
      </w:r>
      <w:proofErr w:type="gramEnd"/>
      <w:r w:rsidRPr="00F0130A">
        <w:rPr>
          <w:rFonts w:ascii="Times New Roman" w:hAnsi="Times New Roman" w:cs="Times New Roman"/>
          <w:lang w:val="en-US"/>
        </w:rPr>
        <w:t>-</w:t>
      </w:r>
      <w:r w:rsidR="00995083" w:rsidRPr="00F0130A">
        <w:rPr>
          <w:rFonts w:ascii="Times New Roman" w:hAnsi="Times New Roman" w:cs="Times New Roman"/>
          <w:lang w:val="en-US"/>
        </w:rPr>
        <w:t>American cattle hides</w:t>
      </w:r>
      <w:r w:rsidR="00012BF1" w:rsidRPr="00F0130A">
        <w:rPr>
          <w:rFonts w:ascii="Times New Roman" w:hAnsi="Times New Roman" w:cs="Times New Roman"/>
          <w:lang w:val="en-US"/>
        </w:rPr>
        <w:t xml:space="preserve">, provided </w:t>
      </w:r>
      <w:r w:rsidR="00995083" w:rsidRPr="00F0130A">
        <w:rPr>
          <w:rFonts w:ascii="Times New Roman" w:hAnsi="Times New Roman" w:cs="Times New Roman"/>
          <w:lang w:val="en-US"/>
        </w:rPr>
        <w:t xml:space="preserve">by the master craftsmen </w:t>
      </w:r>
      <w:r w:rsidR="003D2E59">
        <w:rPr>
          <w:rFonts w:ascii="Times New Roman" w:hAnsi="Times New Roman" w:cs="Times New Roman"/>
          <w:lang w:val="en-US"/>
        </w:rPr>
        <w:t>at</w:t>
      </w:r>
      <w:r w:rsidR="003D2E59" w:rsidRPr="00F0130A">
        <w:rPr>
          <w:rFonts w:ascii="Times New Roman" w:hAnsi="Times New Roman" w:cs="Times New Roman"/>
          <w:lang w:val="en-US"/>
        </w:rPr>
        <w:t xml:space="preserve"> </w:t>
      </w:r>
      <w:r w:rsidR="00995083" w:rsidRPr="00F0130A">
        <w:rPr>
          <w:rFonts w:ascii="Times New Roman" w:hAnsi="Times New Roman" w:cs="Times New Roman"/>
          <w:b/>
          <w:lang w:val="en-US"/>
        </w:rPr>
        <w:t>Berger Company</w:t>
      </w:r>
      <w:r w:rsidR="00995083" w:rsidRPr="00F0130A">
        <w:rPr>
          <w:rFonts w:ascii="Times New Roman" w:hAnsi="Times New Roman" w:cs="Times New Roman"/>
          <w:lang w:val="en-US"/>
        </w:rPr>
        <w:t xml:space="preserve">, </w:t>
      </w:r>
      <w:r w:rsidRPr="00F0130A">
        <w:rPr>
          <w:rFonts w:ascii="Times New Roman" w:hAnsi="Times New Roman" w:cs="Times New Roman"/>
          <w:lang w:val="en-US"/>
        </w:rPr>
        <w:t xml:space="preserve">a leather manufacturer </w:t>
      </w:r>
      <w:r w:rsidR="00995083" w:rsidRPr="00F0130A">
        <w:rPr>
          <w:rFonts w:ascii="Times New Roman" w:hAnsi="Times New Roman" w:cs="Times New Roman"/>
          <w:lang w:val="en-US"/>
        </w:rPr>
        <w:t xml:space="preserve">founded in 1908 in </w:t>
      </w:r>
      <w:proofErr w:type="spellStart"/>
      <w:r w:rsidR="00995083" w:rsidRPr="00F0130A">
        <w:rPr>
          <w:rFonts w:ascii="Times New Roman" w:hAnsi="Times New Roman" w:cs="Times New Roman"/>
          <w:lang w:val="en-US"/>
        </w:rPr>
        <w:t>Atchinson</w:t>
      </w:r>
      <w:proofErr w:type="spellEnd"/>
      <w:r w:rsidR="00995083" w:rsidRPr="00F0130A">
        <w:rPr>
          <w:rFonts w:ascii="Times New Roman" w:hAnsi="Times New Roman" w:cs="Times New Roman"/>
          <w:lang w:val="en-US"/>
        </w:rPr>
        <w:t xml:space="preserve">, Kansas. </w:t>
      </w:r>
      <w:r w:rsidR="00AE3465" w:rsidRPr="00F0130A">
        <w:rPr>
          <w:rFonts w:ascii="Times New Roman" w:hAnsi="Times New Roman" w:cs="Times New Roman"/>
          <w:lang w:val="en-US"/>
        </w:rPr>
        <w:t>Bearing the natural marks and grain patterns that tell the story of their origins in the heartlands, a time-honored tanning process preserves the smallest details that make each piece of leather distinct</w:t>
      </w:r>
      <w:ins w:id="4" w:author="Gatenby" w:date="2017-02-21T22:12:00Z">
        <w:r w:rsidR="003D2E59">
          <w:rPr>
            <w:rFonts w:ascii="Times New Roman" w:hAnsi="Times New Roman" w:cs="Times New Roman"/>
            <w:lang w:val="en-US"/>
          </w:rPr>
          <w:t>,</w:t>
        </w:r>
      </w:ins>
      <w:r w:rsidRPr="00F0130A">
        <w:rPr>
          <w:rFonts w:ascii="Times New Roman" w:hAnsi="Times New Roman" w:cs="Times New Roman"/>
          <w:lang w:val="en-US"/>
        </w:rPr>
        <w:t xml:space="preserve"> giving these rucksacks their</w:t>
      </w:r>
      <w:r w:rsidR="00AE3465" w:rsidRPr="00F0130A">
        <w:rPr>
          <w:rFonts w:ascii="Times New Roman" w:hAnsi="Times New Roman" w:cs="Times New Roman"/>
          <w:lang w:val="en-US"/>
        </w:rPr>
        <w:t xml:space="preserve"> </w:t>
      </w:r>
      <w:r w:rsidRPr="00F0130A">
        <w:rPr>
          <w:rFonts w:ascii="Times New Roman" w:hAnsi="Times New Roman" w:cs="Times New Roman"/>
          <w:lang w:val="en-US"/>
        </w:rPr>
        <w:t>u</w:t>
      </w:r>
      <w:r w:rsidR="00AE3465" w:rsidRPr="00F0130A">
        <w:rPr>
          <w:rFonts w:ascii="Times New Roman" w:hAnsi="Times New Roman" w:cs="Times New Roman"/>
          <w:lang w:val="en-US"/>
        </w:rPr>
        <w:t>nique</w:t>
      </w:r>
      <w:ins w:id="5" w:author="Gatenby" w:date="2017-02-21T22:12:00Z">
        <w:r w:rsidR="003D2E59">
          <w:rPr>
            <w:rFonts w:ascii="Times New Roman" w:hAnsi="Times New Roman" w:cs="Times New Roman"/>
            <w:lang w:val="en-US"/>
          </w:rPr>
          <w:t>,</w:t>
        </w:r>
      </w:ins>
      <w:r w:rsidR="00AE3465" w:rsidRPr="00F0130A">
        <w:rPr>
          <w:rFonts w:ascii="Times New Roman" w:hAnsi="Times New Roman" w:cs="Times New Roman"/>
          <w:lang w:val="en-US"/>
        </w:rPr>
        <w:t xml:space="preserve"> </w:t>
      </w:r>
      <w:r w:rsidR="00995083" w:rsidRPr="00F0130A">
        <w:rPr>
          <w:rFonts w:ascii="Times New Roman" w:hAnsi="Times New Roman" w:cs="Times New Roman"/>
          <w:lang w:val="en-US"/>
        </w:rPr>
        <w:t>authentic</w:t>
      </w:r>
      <w:r w:rsidRPr="00F0130A">
        <w:rPr>
          <w:rFonts w:ascii="Times New Roman" w:hAnsi="Times New Roman" w:cs="Times New Roman"/>
          <w:lang w:val="en-US"/>
        </w:rPr>
        <w:t xml:space="preserve"> look. </w:t>
      </w:r>
    </w:p>
    <w:p w14:paraId="13FEEA56" w14:textId="77777777" w:rsidR="000F4E46" w:rsidRPr="00F0130A" w:rsidRDefault="00744653" w:rsidP="00AE3465">
      <w:pPr>
        <w:rPr>
          <w:rFonts w:ascii="Times New Roman" w:hAnsi="Times New Roman" w:cs="Times New Roman"/>
          <w:lang w:val="en-US"/>
        </w:rPr>
      </w:pPr>
      <w:hyperlink r:id="rId12" w:history="1">
        <w:r w:rsidR="000F4E46" w:rsidRPr="00F0130A">
          <w:rPr>
            <w:rStyle w:val="Hyperlink"/>
            <w:rFonts w:ascii="Times New Roman" w:hAnsi="Times New Roman" w:cs="Times New Roman"/>
            <w:lang w:val="en-US"/>
          </w:rPr>
          <w:t>www.eastpak.com</w:t>
        </w:r>
      </w:hyperlink>
      <w:r w:rsidR="000F4E46" w:rsidRPr="00F0130A">
        <w:rPr>
          <w:rFonts w:ascii="Times New Roman" w:hAnsi="Times New Roman" w:cs="Times New Roman"/>
          <w:lang w:val="en-US"/>
        </w:rPr>
        <w:t xml:space="preserve"> </w:t>
      </w:r>
    </w:p>
    <w:p w14:paraId="3570A6CE" w14:textId="77777777" w:rsidR="00807C51" w:rsidRPr="00F0130A" w:rsidRDefault="00807C51" w:rsidP="00AE3465">
      <w:pPr>
        <w:rPr>
          <w:rFonts w:ascii="Times New Roman" w:hAnsi="Times New Roman" w:cs="Times New Roman"/>
          <w:lang w:val="en-US"/>
        </w:rPr>
      </w:pPr>
    </w:p>
    <w:p w14:paraId="3DBC0434" w14:textId="77777777" w:rsidR="002D43FD" w:rsidRPr="00F0130A" w:rsidRDefault="002D43FD" w:rsidP="00FC2BA5">
      <w:pPr>
        <w:rPr>
          <w:rFonts w:ascii="Times New Roman" w:hAnsi="Times New Roman" w:cs="Times New Roman"/>
          <w:b/>
          <w:lang w:val="en-US"/>
        </w:rPr>
      </w:pPr>
      <w:r w:rsidRPr="00F0130A">
        <w:rPr>
          <w:rFonts w:ascii="Times New Roman" w:hAnsi="Times New Roman" w:cs="Times New Roman"/>
          <w:b/>
          <w:lang w:val="en-US"/>
        </w:rPr>
        <w:t>HERRLICHER</w:t>
      </w:r>
    </w:p>
    <w:p w14:paraId="70FA10C9" w14:textId="77777777" w:rsidR="00142143" w:rsidRPr="00F0130A" w:rsidRDefault="00142143" w:rsidP="00FC2BA5">
      <w:pPr>
        <w:rPr>
          <w:rFonts w:ascii="Times New Roman" w:hAnsi="Times New Roman" w:cs="Times New Roman"/>
          <w:lang w:val="en-US"/>
        </w:rPr>
      </w:pPr>
      <w:r w:rsidRPr="00F0130A">
        <w:rPr>
          <w:rFonts w:ascii="Times New Roman" w:hAnsi="Times New Roman" w:cs="Times New Roman"/>
          <w:lang w:val="en-US"/>
        </w:rPr>
        <w:t>NEW AGENCY</w:t>
      </w:r>
      <w:r w:rsidR="00F66EBC" w:rsidRPr="00F0130A">
        <w:rPr>
          <w:rFonts w:ascii="Times New Roman" w:hAnsi="Times New Roman" w:cs="Times New Roman"/>
          <w:lang w:val="en-US"/>
        </w:rPr>
        <w:t xml:space="preserve"> AND COLLECTION</w:t>
      </w:r>
    </w:p>
    <w:p w14:paraId="4462DD50" w14:textId="77777777" w:rsidR="00142143" w:rsidRPr="00F0130A" w:rsidRDefault="00142143" w:rsidP="00FC2BA5">
      <w:pPr>
        <w:rPr>
          <w:rFonts w:ascii="Times New Roman" w:hAnsi="Times New Roman" w:cs="Times New Roman"/>
          <w:lang w:val="en-US"/>
        </w:rPr>
      </w:pPr>
    </w:p>
    <w:p w14:paraId="1FD12E4A" w14:textId="77777777" w:rsidR="00F66EBC" w:rsidRPr="00F0130A" w:rsidRDefault="00142143" w:rsidP="00F66EBC">
      <w:pPr>
        <w:rPr>
          <w:rFonts w:ascii="Times New Roman" w:hAnsi="Times New Roman" w:cs="Times New Roman"/>
          <w:bCs/>
          <w:lang w:val="en-US"/>
        </w:rPr>
      </w:pPr>
      <w:r w:rsidRPr="00F0130A">
        <w:rPr>
          <w:rFonts w:ascii="Times New Roman" w:hAnsi="Times New Roman" w:cs="Times New Roman"/>
          <w:bCs/>
          <w:lang w:val="en-US"/>
        </w:rPr>
        <w:t xml:space="preserve">Munich-based denim and </w:t>
      </w:r>
      <w:r w:rsidR="00916111" w:rsidRPr="00F0130A">
        <w:rPr>
          <w:rFonts w:ascii="Times New Roman" w:hAnsi="Times New Roman" w:cs="Times New Roman"/>
          <w:bCs/>
          <w:lang w:val="en-US"/>
        </w:rPr>
        <w:t xml:space="preserve">casualwear </w:t>
      </w:r>
      <w:r w:rsidRPr="00F0130A">
        <w:rPr>
          <w:rFonts w:ascii="Times New Roman" w:hAnsi="Times New Roman" w:cs="Times New Roman"/>
          <w:bCs/>
          <w:lang w:val="en-US"/>
        </w:rPr>
        <w:t>brand</w:t>
      </w:r>
      <w:r w:rsidRPr="00F0130A">
        <w:rPr>
          <w:rFonts w:ascii="Times New Roman" w:hAnsi="Times New Roman" w:cs="Times New Roman"/>
          <w:b/>
          <w:bCs/>
          <w:lang w:val="en-US"/>
        </w:rPr>
        <w:t xml:space="preserve"> </w:t>
      </w:r>
      <w:proofErr w:type="spellStart"/>
      <w:r w:rsidRPr="00F0130A">
        <w:rPr>
          <w:rFonts w:ascii="Times New Roman" w:hAnsi="Times New Roman" w:cs="Times New Roman"/>
          <w:b/>
          <w:bCs/>
          <w:lang w:val="en-US"/>
        </w:rPr>
        <w:t>Herrlicher</w:t>
      </w:r>
      <w:proofErr w:type="spellEnd"/>
      <w:r w:rsidRPr="00F0130A">
        <w:rPr>
          <w:rFonts w:ascii="Times New Roman" w:hAnsi="Times New Roman" w:cs="Times New Roman"/>
          <w:b/>
          <w:bCs/>
          <w:lang w:val="en-US"/>
        </w:rPr>
        <w:t xml:space="preserve"> </w:t>
      </w:r>
      <w:r w:rsidRPr="00F0130A">
        <w:rPr>
          <w:rFonts w:ascii="Times New Roman" w:hAnsi="Times New Roman" w:cs="Times New Roman"/>
          <w:bCs/>
          <w:lang w:val="en-US"/>
        </w:rPr>
        <w:t>start</w:t>
      </w:r>
      <w:r w:rsidR="00916111" w:rsidRPr="00F0130A">
        <w:rPr>
          <w:rFonts w:ascii="Times New Roman" w:hAnsi="Times New Roman" w:cs="Times New Roman"/>
          <w:bCs/>
          <w:lang w:val="en-US"/>
        </w:rPr>
        <w:t>ed</w:t>
      </w:r>
      <w:r w:rsidRPr="00F0130A">
        <w:rPr>
          <w:rFonts w:ascii="Times New Roman" w:hAnsi="Times New Roman" w:cs="Times New Roman"/>
          <w:bCs/>
          <w:lang w:val="en-US"/>
        </w:rPr>
        <w:t xml:space="preserve"> 2017 </w:t>
      </w:r>
      <w:r w:rsidR="00916111" w:rsidRPr="00F0130A">
        <w:rPr>
          <w:rFonts w:ascii="Times New Roman" w:hAnsi="Times New Roman" w:cs="Times New Roman"/>
          <w:bCs/>
          <w:lang w:val="en-US"/>
        </w:rPr>
        <w:t xml:space="preserve">by signing </w:t>
      </w:r>
      <w:r w:rsidRPr="00F0130A">
        <w:rPr>
          <w:rFonts w:ascii="Times New Roman" w:hAnsi="Times New Roman" w:cs="Times New Roman"/>
          <w:bCs/>
          <w:lang w:val="en-US"/>
        </w:rPr>
        <w:t xml:space="preserve">a new </w:t>
      </w:r>
      <w:r w:rsidR="00916111" w:rsidRPr="00F0130A">
        <w:rPr>
          <w:rFonts w:ascii="Times New Roman" w:hAnsi="Times New Roman" w:cs="Times New Roman"/>
          <w:bCs/>
          <w:lang w:val="en-US"/>
        </w:rPr>
        <w:t xml:space="preserve">distribution </w:t>
      </w:r>
      <w:r w:rsidRPr="00F0130A">
        <w:rPr>
          <w:rFonts w:ascii="Times New Roman" w:hAnsi="Times New Roman" w:cs="Times New Roman"/>
          <w:bCs/>
          <w:lang w:val="en-US"/>
        </w:rPr>
        <w:t>agency in Austria</w:t>
      </w:r>
      <w:r w:rsidR="00916111" w:rsidRPr="00F0130A">
        <w:rPr>
          <w:rFonts w:ascii="Times New Roman" w:hAnsi="Times New Roman" w:cs="Times New Roman"/>
          <w:bCs/>
          <w:lang w:val="en-US"/>
        </w:rPr>
        <w:t>,</w:t>
      </w:r>
      <w:r w:rsidRPr="00F0130A">
        <w:rPr>
          <w:rFonts w:ascii="Times New Roman" w:hAnsi="Times New Roman" w:cs="Times New Roman"/>
          <w:b/>
          <w:bCs/>
          <w:lang w:val="en-US"/>
        </w:rPr>
        <w:t xml:space="preserve"> </w:t>
      </w:r>
      <w:proofErr w:type="spellStart"/>
      <w:r w:rsidRPr="00F0130A">
        <w:rPr>
          <w:rFonts w:ascii="Times New Roman" w:hAnsi="Times New Roman" w:cs="Times New Roman"/>
          <w:b/>
          <w:bCs/>
          <w:lang w:val="en-US"/>
        </w:rPr>
        <w:t>Parisa</w:t>
      </w:r>
      <w:proofErr w:type="spellEnd"/>
      <w:r w:rsidRPr="00F0130A">
        <w:rPr>
          <w:rFonts w:ascii="Times New Roman" w:hAnsi="Times New Roman" w:cs="Times New Roman"/>
          <w:b/>
          <w:bCs/>
          <w:lang w:val="en-US"/>
        </w:rPr>
        <w:t xml:space="preserve"> Engel</w:t>
      </w:r>
      <w:r w:rsidR="00F66EBC" w:rsidRPr="00F0130A">
        <w:rPr>
          <w:rFonts w:ascii="Times New Roman" w:hAnsi="Times New Roman" w:cs="Times New Roman"/>
          <w:bCs/>
          <w:lang w:val="en-US"/>
        </w:rPr>
        <w:t>, in a bid to develop its international network.</w:t>
      </w:r>
      <w:r w:rsidRPr="00F0130A">
        <w:rPr>
          <w:rFonts w:ascii="Times New Roman" w:hAnsi="Times New Roman" w:cs="Times New Roman"/>
          <w:bCs/>
          <w:lang w:val="en-US"/>
        </w:rPr>
        <w:t xml:space="preserve"> </w:t>
      </w:r>
      <w:r w:rsidR="00860A5C" w:rsidRPr="00F0130A">
        <w:rPr>
          <w:rFonts w:ascii="Times New Roman" w:hAnsi="Times New Roman" w:cs="Times New Roman"/>
          <w:bCs/>
          <w:lang w:val="en-US"/>
        </w:rPr>
        <w:t>The A/W 2017-18 collection combines m</w:t>
      </w:r>
      <w:r w:rsidR="00916111" w:rsidRPr="00F0130A">
        <w:rPr>
          <w:rFonts w:ascii="Times New Roman" w:hAnsi="Times New Roman" w:cs="Times New Roman"/>
          <w:bCs/>
          <w:lang w:val="en-US"/>
        </w:rPr>
        <w:t xml:space="preserve">ilitary </w:t>
      </w:r>
      <w:r w:rsidR="00F66EBC" w:rsidRPr="00F0130A">
        <w:rPr>
          <w:rFonts w:ascii="Times New Roman" w:hAnsi="Times New Roman" w:cs="Times New Roman"/>
          <w:bCs/>
          <w:lang w:val="en-US"/>
        </w:rPr>
        <w:t>motifs</w:t>
      </w:r>
      <w:r w:rsidR="00860A5C" w:rsidRPr="00F0130A">
        <w:rPr>
          <w:rFonts w:ascii="Times New Roman" w:hAnsi="Times New Roman" w:cs="Times New Roman"/>
          <w:bCs/>
          <w:lang w:val="en-US"/>
        </w:rPr>
        <w:t xml:space="preserve"> and</w:t>
      </w:r>
      <w:r w:rsidR="00916111" w:rsidRPr="00F0130A">
        <w:rPr>
          <w:rFonts w:ascii="Times New Roman" w:hAnsi="Times New Roman" w:cs="Times New Roman"/>
          <w:bCs/>
          <w:lang w:val="en-US"/>
        </w:rPr>
        <w:t xml:space="preserve"> opulence in the form of velvet, </w:t>
      </w:r>
      <w:r w:rsidR="00F66EBC" w:rsidRPr="00F0130A">
        <w:rPr>
          <w:rFonts w:ascii="Times New Roman" w:hAnsi="Times New Roman" w:cs="Times New Roman"/>
          <w:bCs/>
          <w:lang w:val="en-US"/>
        </w:rPr>
        <w:t xml:space="preserve">silk, </w:t>
      </w:r>
      <w:r w:rsidR="00916111" w:rsidRPr="00F0130A">
        <w:rPr>
          <w:rFonts w:ascii="Times New Roman" w:hAnsi="Times New Roman" w:cs="Times New Roman"/>
          <w:bCs/>
          <w:lang w:val="en-US"/>
        </w:rPr>
        <w:t>glitter and ruffles</w:t>
      </w:r>
      <w:r w:rsidR="00860A5C" w:rsidRPr="00F0130A">
        <w:rPr>
          <w:rFonts w:ascii="Times New Roman" w:hAnsi="Times New Roman" w:cs="Times New Roman"/>
          <w:bCs/>
          <w:lang w:val="en-US"/>
        </w:rPr>
        <w:t>,</w:t>
      </w:r>
      <w:r w:rsidR="00916111" w:rsidRPr="00F0130A">
        <w:rPr>
          <w:rFonts w:ascii="Times New Roman" w:hAnsi="Times New Roman" w:cs="Times New Roman"/>
          <w:bCs/>
          <w:lang w:val="en-US"/>
        </w:rPr>
        <w:t xml:space="preserve"> as well as </w:t>
      </w:r>
      <w:r w:rsidR="00F66EBC" w:rsidRPr="00F0130A">
        <w:rPr>
          <w:rFonts w:ascii="Times New Roman" w:hAnsi="Times New Roman" w:cs="Times New Roman"/>
          <w:bCs/>
          <w:lang w:val="en-US"/>
        </w:rPr>
        <w:t xml:space="preserve">versatile </w:t>
      </w:r>
      <w:r w:rsidR="00860A5C" w:rsidRPr="00F0130A">
        <w:rPr>
          <w:rFonts w:ascii="Times New Roman" w:hAnsi="Times New Roman" w:cs="Times New Roman"/>
          <w:bCs/>
          <w:lang w:val="en-US"/>
        </w:rPr>
        <w:t>sportswear</w:t>
      </w:r>
      <w:r w:rsidR="00916111" w:rsidRPr="00F0130A">
        <w:rPr>
          <w:rFonts w:ascii="Times New Roman" w:hAnsi="Times New Roman" w:cs="Times New Roman"/>
          <w:bCs/>
          <w:lang w:val="en-US"/>
        </w:rPr>
        <w:t xml:space="preserve"> styles, such as sweat</w:t>
      </w:r>
      <w:r w:rsidR="00860A5C" w:rsidRPr="00F0130A">
        <w:rPr>
          <w:rFonts w:ascii="Times New Roman" w:hAnsi="Times New Roman" w:cs="Times New Roman"/>
          <w:bCs/>
          <w:lang w:val="en-US"/>
        </w:rPr>
        <w:t>shirts</w:t>
      </w:r>
      <w:r w:rsidR="00F66EBC" w:rsidRPr="00F0130A">
        <w:rPr>
          <w:rFonts w:ascii="Times New Roman" w:hAnsi="Times New Roman" w:cs="Times New Roman"/>
          <w:bCs/>
          <w:lang w:val="en-US"/>
        </w:rPr>
        <w:t xml:space="preserve"> adorned with patchwork and </w:t>
      </w:r>
      <w:ins w:id="6" w:author="Gatenby" w:date="2017-02-21T22:13:00Z">
        <w:r w:rsidR="00413F25">
          <w:rPr>
            <w:rFonts w:ascii="Times New Roman" w:hAnsi="Times New Roman" w:cs="Times New Roman"/>
            <w:bCs/>
            <w:lang w:val="en-US"/>
          </w:rPr>
          <w:t>‘</w:t>
        </w:r>
      </w:ins>
      <w:proofErr w:type="spellStart"/>
      <w:r w:rsidR="00F66EBC" w:rsidRPr="00F0130A">
        <w:rPr>
          <w:rFonts w:ascii="Times New Roman" w:hAnsi="Times New Roman" w:cs="Times New Roman"/>
          <w:bCs/>
          <w:lang w:val="en-US"/>
        </w:rPr>
        <w:t>Wonderlicher</w:t>
      </w:r>
      <w:proofErr w:type="spellEnd"/>
      <w:r w:rsidR="00F66EBC" w:rsidRPr="00F0130A">
        <w:rPr>
          <w:rFonts w:ascii="Times New Roman" w:hAnsi="Times New Roman" w:cs="Times New Roman"/>
          <w:bCs/>
          <w:lang w:val="en-US"/>
        </w:rPr>
        <w:t xml:space="preserve">’ and </w:t>
      </w:r>
      <w:ins w:id="7" w:author="Gatenby" w:date="2017-02-21T22:13:00Z">
        <w:r w:rsidR="00413F25">
          <w:rPr>
            <w:rFonts w:ascii="Times New Roman" w:hAnsi="Times New Roman" w:cs="Times New Roman"/>
            <w:bCs/>
            <w:lang w:val="en-US"/>
          </w:rPr>
          <w:t>‘</w:t>
        </w:r>
      </w:ins>
      <w:proofErr w:type="spellStart"/>
      <w:r w:rsidR="00F66EBC" w:rsidRPr="00F0130A">
        <w:rPr>
          <w:rFonts w:ascii="Times New Roman" w:hAnsi="Times New Roman" w:cs="Times New Roman"/>
          <w:bCs/>
          <w:lang w:val="en-US"/>
        </w:rPr>
        <w:t>Heldinnen</w:t>
      </w:r>
      <w:proofErr w:type="spellEnd"/>
      <w:r w:rsidR="00F66EBC" w:rsidRPr="00F0130A">
        <w:rPr>
          <w:rFonts w:ascii="Times New Roman" w:hAnsi="Times New Roman" w:cs="Times New Roman"/>
          <w:bCs/>
          <w:lang w:val="en-US"/>
        </w:rPr>
        <w:t xml:space="preserve">’ embroideries made </w:t>
      </w:r>
      <w:r w:rsidR="00413F25">
        <w:rPr>
          <w:rFonts w:ascii="Times New Roman" w:hAnsi="Times New Roman" w:cs="Times New Roman"/>
          <w:bCs/>
          <w:lang w:val="en-US"/>
        </w:rPr>
        <w:t>using</w:t>
      </w:r>
      <w:r w:rsidR="00413F25" w:rsidRPr="00F0130A">
        <w:rPr>
          <w:rFonts w:ascii="Times New Roman" w:hAnsi="Times New Roman" w:cs="Times New Roman"/>
          <w:bCs/>
          <w:lang w:val="en-US"/>
        </w:rPr>
        <w:t xml:space="preserve"> </w:t>
      </w:r>
      <w:proofErr w:type="spellStart"/>
      <w:r w:rsidR="00F66EBC" w:rsidRPr="00F0130A">
        <w:rPr>
          <w:rFonts w:ascii="Times New Roman" w:hAnsi="Times New Roman" w:cs="Times New Roman"/>
          <w:bCs/>
          <w:lang w:val="en-US"/>
        </w:rPr>
        <w:t>lurex</w:t>
      </w:r>
      <w:proofErr w:type="spellEnd"/>
      <w:r w:rsidR="00F66EBC" w:rsidRPr="00F0130A">
        <w:rPr>
          <w:rFonts w:ascii="Times New Roman" w:hAnsi="Times New Roman" w:cs="Times New Roman"/>
          <w:bCs/>
          <w:lang w:val="en-US"/>
        </w:rPr>
        <w:t xml:space="preserve"> yarn. In the outerwear segment, parkas, quilted coats and bombers are key, as well as a small range of leather and “leather</w:t>
      </w:r>
      <w:ins w:id="8" w:author="Gatenby" w:date="2017-02-21T22:13:00Z">
        <w:r w:rsidR="00413F25">
          <w:rPr>
            <w:rFonts w:ascii="Times New Roman" w:hAnsi="Times New Roman" w:cs="Times New Roman"/>
            <w:bCs/>
            <w:lang w:val="en-US"/>
          </w:rPr>
          <w:t>-</w:t>
        </w:r>
      </w:ins>
      <w:bookmarkStart w:id="9" w:name="_GoBack"/>
      <w:bookmarkEnd w:id="9"/>
      <w:r w:rsidR="00F66EBC" w:rsidRPr="00F0130A">
        <w:rPr>
          <w:rFonts w:ascii="Times New Roman" w:hAnsi="Times New Roman" w:cs="Times New Roman"/>
          <w:bCs/>
          <w:lang w:val="en-US"/>
        </w:rPr>
        <w:t xml:space="preserve">look” jackets. </w:t>
      </w:r>
    </w:p>
    <w:p w14:paraId="36E999C3" w14:textId="77777777" w:rsidR="00916111" w:rsidRPr="00F0130A" w:rsidRDefault="00916111" w:rsidP="00916111">
      <w:pPr>
        <w:rPr>
          <w:rFonts w:ascii="Times New Roman" w:hAnsi="Times New Roman" w:cs="Times New Roman"/>
          <w:bCs/>
          <w:lang w:val="en-US"/>
        </w:rPr>
      </w:pPr>
    </w:p>
    <w:p w14:paraId="3ABC8F41" w14:textId="77777777" w:rsidR="000B185F" w:rsidRPr="00F0130A" w:rsidRDefault="00744653">
      <w:pPr>
        <w:rPr>
          <w:rFonts w:ascii="Times New Roman" w:hAnsi="Times New Roman" w:cs="Times New Roman"/>
          <w:lang w:val="en-US"/>
        </w:rPr>
      </w:pPr>
      <w:hyperlink r:id="rId13" w:history="1">
        <w:r w:rsidR="00712644" w:rsidRPr="00F0130A">
          <w:rPr>
            <w:rStyle w:val="Hyperlink"/>
            <w:rFonts w:ascii="Times New Roman" w:hAnsi="Times New Roman" w:cs="Times New Roman"/>
            <w:lang w:val="en-US"/>
          </w:rPr>
          <w:t>www.</w:t>
        </w:r>
        <w:r w:rsidR="00712644" w:rsidRPr="00F0130A">
          <w:rPr>
            <w:rStyle w:val="Hyperlink"/>
            <w:rFonts w:ascii="Times New Roman" w:hAnsi="Times New Roman" w:cs="Times New Roman"/>
            <w:bCs/>
            <w:lang w:val="en-US"/>
          </w:rPr>
          <w:t>herrlicher</w:t>
        </w:r>
        <w:r w:rsidR="00712644" w:rsidRPr="00F0130A">
          <w:rPr>
            <w:rStyle w:val="Hyperlink"/>
            <w:rFonts w:ascii="Times New Roman" w:hAnsi="Times New Roman" w:cs="Times New Roman"/>
            <w:lang w:val="en-US"/>
          </w:rPr>
          <w:t>.com</w:t>
        </w:r>
      </w:hyperlink>
      <w:r w:rsidR="00712644" w:rsidRPr="00F0130A">
        <w:rPr>
          <w:rFonts w:ascii="Times New Roman" w:hAnsi="Times New Roman" w:cs="Times New Roman"/>
          <w:lang w:val="en-US"/>
        </w:rPr>
        <w:t xml:space="preserve"> </w:t>
      </w:r>
    </w:p>
    <w:sectPr w:rsidR="000B185F" w:rsidRPr="00F0130A" w:rsidSect="009226F4">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9226F4"/>
    <w:rsid w:val="00012BF1"/>
    <w:rsid w:val="000B185F"/>
    <w:rsid w:val="000F4E46"/>
    <w:rsid w:val="000F678E"/>
    <w:rsid w:val="00142143"/>
    <w:rsid w:val="002570B7"/>
    <w:rsid w:val="002D43FD"/>
    <w:rsid w:val="00306E69"/>
    <w:rsid w:val="00395EDB"/>
    <w:rsid w:val="003D2E59"/>
    <w:rsid w:val="00413F25"/>
    <w:rsid w:val="004577EC"/>
    <w:rsid w:val="0046150A"/>
    <w:rsid w:val="004724F8"/>
    <w:rsid w:val="004B750E"/>
    <w:rsid w:val="004D1461"/>
    <w:rsid w:val="004D53AF"/>
    <w:rsid w:val="005437D4"/>
    <w:rsid w:val="00574259"/>
    <w:rsid w:val="006426FE"/>
    <w:rsid w:val="00704DAA"/>
    <w:rsid w:val="00712644"/>
    <w:rsid w:val="00744653"/>
    <w:rsid w:val="007E7070"/>
    <w:rsid w:val="00807C51"/>
    <w:rsid w:val="00860A5C"/>
    <w:rsid w:val="008C66BA"/>
    <w:rsid w:val="008D3942"/>
    <w:rsid w:val="00916111"/>
    <w:rsid w:val="009226F4"/>
    <w:rsid w:val="00941024"/>
    <w:rsid w:val="00946438"/>
    <w:rsid w:val="009524D4"/>
    <w:rsid w:val="00995083"/>
    <w:rsid w:val="009D5AB1"/>
    <w:rsid w:val="009E443A"/>
    <w:rsid w:val="00A272CD"/>
    <w:rsid w:val="00A63BAB"/>
    <w:rsid w:val="00AE3465"/>
    <w:rsid w:val="00B2185F"/>
    <w:rsid w:val="00B927E5"/>
    <w:rsid w:val="00CA663B"/>
    <w:rsid w:val="00D439A5"/>
    <w:rsid w:val="00E30069"/>
    <w:rsid w:val="00E323A4"/>
    <w:rsid w:val="00E442AC"/>
    <w:rsid w:val="00F0130A"/>
    <w:rsid w:val="00F66EBC"/>
    <w:rsid w:val="00FC089C"/>
    <w:rsid w:val="00FC2BA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4F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577EC"/>
    <w:pPr>
      <w:spacing w:beforeLines="1" w:afterLines="1"/>
    </w:pPr>
    <w:rPr>
      <w:rFonts w:ascii="Times" w:hAnsi="Times" w:cs="Times New Roman"/>
      <w:sz w:val="20"/>
      <w:szCs w:val="20"/>
      <w:lang w:val="de-DE" w:eastAsia="de-DE"/>
    </w:rPr>
  </w:style>
  <w:style w:type="character" w:styleId="Hyperlink">
    <w:name w:val="Hyperlink"/>
    <w:basedOn w:val="DefaultParagraphFont"/>
    <w:uiPriority w:val="99"/>
    <w:unhideWhenUsed/>
    <w:rsid w:val="004577EC"/>
    <w:rPr>
      <w:color w:val="0000FF" w:themeColor="hyperlink"/>
      <w:u w:val="single"/>
    </w:rPr>
  </w:style>
  <w:style w:type="paragraph" w:styleId="BalloonText">
    <w:name w:val="Balloon Text"/>
    <w:basedOn w:val="Normal"/>
    <w:link w:val="BalloonTextChar"/>
    <w:uiPriority w:val="99"/>
    <w:semiHidden/>
    <w:unhideWhenUsed/>
    <w:rsid w:val="00F0130A"/>
    <w:rPr>
      <w:rFonts w:ascii="Tahoma" w:hAnsi="Tahoma" w:cs="Tahoma"/>
      <w:sz w:val="16"/>
      <w:szCs w:val="16"/>
    </w:rPr>
  </w:style>
  <w:style w:type="character" w:customStyle="1" w:styleId="BalloonTextChar">
    <w:name w:val="Balloon Text Char"/>
    <w:basedOn w:val="DefaultParagraphFont"/>
    <w:link w:val="BalloonText"/>
    <w:uiPriority w:val="99"/>
    <w:semiHidden/>
    <w:rsid w:val="00F0130A"/>
    <w:rPr>
      <w:rFonts w:ascii="Tahoma" w:hAnsi="Tahoma" w:cs="Tahoma"/>
      <w:sz w:val="16"/>
      <w:szCs w:val="16"/>
      <w:lang w:val="en-GB"/>
    </w:rPr>
  </w:style>
  <w:style w:type="character" w:styleId="FollowedHyperlink">
    <w:name w:val="FollowedHyperlink"/>
    <w:basedOn w:val="DefaultParagraphFont"/>
    <w:uiPriority w:val="99"/>
    <w:semiHidden/>
    <w:unhideWhenUsed/>
    <w:rsid w:val="00F01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0400">
      <w:bodyDiv w:val="1"/>
      <w:marLeft w:val="0"/>
      <w:marRight w:val="0"/>
      <w:marTop w:val="0"/>
      <w:marBottom w:val="0"/>
      <w:divBdr>
        <w:top w:val="none" w:sz="0" w:space="0" w:color="auto"/>
        <w:left w:val="none" w:sz="0" w:space="0" w:color="auto"/>
        <w:bottom w:val="none" w:sz="0" w:space="0" w:color="auto"/>
        <w:right w:val="none" w:sz="0" w:space="0" w:color="auto"/>
      </w:divBdr>
      <w:divsChild>
        <w:div w:id="289478708">
          <w:marLeft w:val="0"/>
          <w:marRight w:val="0"/>
          <w:marTop w:val="0"/>
          <w:marBottom w:val="0"/>
          <w:divBdr>
            <w:top w:val="none" w:sz="0" w:space="0" w:color="auto"/>
            <w:left w:val="none" w:sz="0" w:space="0" w:color="auto"/>
            <w:bottom w:val="none" w:sz="0" w:space="0" w:color="auto"/>
            <w:right w:val="none" w:sz="0" w:space="0" w:color="auto"/>
          </w:divBdr>
          <w:divsChild>
            <w:div w:id="623846103">
              <w:marLeft w:val="0"/>
              <w:marRight w:val="0"/>
              <w:marTop w:val="0"/>
              <w:marBottom w:val="0"/>
              <w:divBdr>
                <w:top w:val="none" w:sz="0" w:space="0" w:color="auto"/>
                <w:left w:val="none" w:sz="0" w:space="0" w:color="auto"/>
                <w:bottom w:val="none" w:sz="0" w:space="0" w:color="auto"/>
                <w:right w:val="none" w:sz="0" w:space="0" w:color="auto"/>
              </w:divBdr>
              <w:divsChild>
                <w:div w:id="1533109943">
                  <w:marLeft w:val="0"/>
                  <w:marRight w:val="0"/>
                  <w:marTop w:val="0"/>
                  <w:marBottom w:val="0"/>
                  <w:divBdr>
                    <w:top w:val="none" w:sz="0" w:space="0" w:color="auto"/>
                    <w:left w:val="none" w:sz="0" w:space="0" w:color="auto"/>
                    <w:bottom w:val="none" w:sz="0" w:space="0" w:color="auto"/>
                    <w:right w:val="none" w:sz="0" w:space="0" w:color="auto"/>
                  </w:divBdr>
                  <w:divsChild>
                    <w:div w:id="20094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lmar.it" TargetMode="External"/><Relationship Id="rId12" Type="http://schemas.openxmlformats.org/officeDocument/2006/relationships/hyperlink" Target="http://www.eastpak.com" TargetMode="External"/><Relationship Id="rId13" Type="http://schemas.openxmlformats.org/officeDocument/2006/relationships/hyperlink" Target="http://www.herrlicher.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ordura50years.com" TargetMode="External"/><Relationship Id="rId5" Type="http://schemas.openxmlformats.org/officeDocument/2006/relationships/hyperlink" Target="http://www.birkensstock.com" TargetMode="External"/><Relationship Id="rId6" Type="http://schemas.openxmlformats.org/officeDocument/2006/relationships/hyperlink" Target="http://www.robertgraham.us" TargetMode="External"/><Relationship Id="rId7" Type="http://schemas.openxmlformats.org/officeDocument/2006/relationships/hyperlink" Target="http://www.alberto-pants.com" TargetMode="External"/><Relationship Id="rId8" Type="http://schemas.openxmlformats.org/officeDocument/2006/relationships/hyperlink" Target="http://www.lottoleggenda.it" TargetMode="External"/><Relationship Id="rId9" Type="http://schemas.openxmlformats.org/officeDocument/2006/relationships/hyperlink" Target="http://www.sun68.com" TargetMode="External"/><Relationship Id="rId10" Type="http://schemas.openxmlformats.org/officeDocument/2006/relationships/hyperlink" Target="http://alphatauri.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1030</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Shamin Vogel</dc:creator>
  <cp:lastModifiedBy>Reynolds, Yana</cp:lastModifiedBy>
  <cp:revision>6</cp:revision>
  <dcterms:created xsi:type="dcterms:W3CDTF">2017-02-21T21:59:00Z</dcterms:created>
  <dcterms:modified xsi:type="dcterms:W3CDTF">2017-02-27T20:36:00Z</dcterms:modified>
</cp:coreProperties>
</file>