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550BE" w14:textId="77777777" w:rsidR="008722A4" w:rsidRPr="00A67D30" w:rsidRDefault="008722A4" w:rsidP="008722A4">
      <w:pPr>
        <w:rPr>
          <w:rFonts w:ascii="Times New Roman" w:hAnsi="Times New Roman" w:cs="Times New Roman"/>
          <w:b/>
          <w:lang w:val="en-US"/>
        </w:rPr>
      </w:pPr>
      <w:proofErr w:type="spellStart"/>
      <w:r w:rsidRPr="00A67D30">
        <w:rPr>
          <w:rFonts w:ascii="Times New Roman" w:hAnsi="Times New Roman" w:cs="Times New Roman"/>
          <w:b/>
          <w:lang w:val="en-US"/>
        </w:rPr>
        <w:t>theMICAM</w:t>
      </w:r>
      <w:proofErr w:type="spellEnd"/>
    </w:p>
    <w:p w14:paraId="4B47421E" w14:textId="77777777" w:rsidR="008722A4" w:rsidRPr="00A67D30" w:rsidRDefault="008722A4" w:rsidP="008722A4">
      <w:pPr>
        <w:rPr>
          <w:rFonts w:ascii="Times New Roman" w:hAnsi="Times New Roman" w:cs="Times New Roman"/>
          <w:lang w:val="en-US"/>
        </w:rPr>
      </w:pPr>
      <w:r w:rsidRPr="00A67D30">
        <w:rPr>
          <w:rFonts w:ascii="Times New Roman" w:hAnsi="Times New Roman" w:cs="Times New Roman"/>
          <w:lang w:val="en-US"/>
        </w:rPr>
        <w:t>EASTERN PROMISES</w:t>
      </w:r>
    </w:p>
    <w:p w14:paraId="07C0627A" w14:textId="77777777" w:rsidR="008722A4" w:rsidRPr="00A67D30" w:rsidRDefault="008722A4" w:rsidP="008722A4">
      <w:pPr>
        <w:rPr>
          <w:rFonts w:ascii="Times New Roman" w:hAnsi="Times New Roman" w:cs="Times New Roman"/>
          <w:lang w:val="en-US"/>
        </w:rPr>
      </w:pPr>
    </w:p>
    <w:p w14:paraId="7A8E932C" w14:textId="77777777" w:rsidR="001D5108" w:rsidRPr="00A67D30" w:rsidRDefault="008722A4" w:rsidP="008722A4">
      <w:pPr>
        <w:rPr>
          <w:rFonts w:ascii="Times New Roman" w:hAnsi="Times New Roman" w:cs="Times New Roman"/>
          <w:lang w:val="en-US"/>
        </w:rPr>
      </w:pPr>
      <w:r w:rsidRPr="00A67D30">
        <w:rPr>
          <w:rFonts w:ascii="Times New Roman" w:hAnsi="Times New Roman" w:cs="Times New Roman"/>
          <w:lang w:val="en-US"/>
        </w:rPr>
        <w:t>The latest, 83</w:t>
      </w:r>
      <w:r w:rsidRPr="00642289">
        <w:rPr>
          <w:rFonts w:ascii="Times New Roman" w:hAnsi="Times New Roman" w:cs="Times New Roman"/>
          <w:vertAlign w:val="superscript"/>
          <w:lang w:val="en-US"/>
        </w:rPr>
        <w:t>rd</w:t>
      </w:r>
      <w:r w:rsidRPr="00A67D30">
        <w:rPr>
          <w:rFonts w:ascii="Times New Roman" w:hAnsi="Times New Roman" w:cs="Times New Roman"/>
          <w:lang w:val="en-US"/>
        </w:rPr>
        <w:t xml:space="preserve"> February edition of</w:t>
      </w:r>
      <w:r w:rsidRPr="00A67D30">
        <w:rPr>
          <w:rFonts w:ascii="Times New Roman" w:hAnsi="Times New Roman" w:cs="Times New Roman"/>
          <w:b/>
          <w:lang w:val="en-US"/>
        </w:rPr>
        <w:t xml:space="preserve"> </w:t>
      </w:r>
      <w:proofErr w:type="spellStart"/>
      <w:r w:rsidRPr="00A67D30">
        <w:rPr>
          <w:rFonts w:ascii="Times New Roman" w:hAnsi="Times New Roman" w:cs="Times New Roman"/>
          <w:b/>
          <w:lang w:val="en-US"/>
        </w:rPr>
        <w:t>theMICAM</w:t>
      </w:r>
      <w:proofErr w:type="spellEnd"/>
      <w:r w:rsidRPr="00A67D30">
        <w:rPr>
          <w:rFonts w:ascii="Times New Roman" w:hAnsi="Times New Roman" w:cs="Times New Roman"/>
          <w:lang w:val="en-US"/>
        </w:rPr>
        <w:t xml:space="preserve">, the international footwear exhibition, saw 44,610 certified visitors – a 5% </w:t>
      </w:r>
      <w:r w:rsidR="00A67D30">
        <w:rPr>
          <w:rFonts w:ascii="Times New Roman" w:hAnsi="Times New Roman" w:cs="Times New Roman"/>
          <w:lang w:val="en-US"/>
        </w:rPr>
        <w:t>uplift</w:t>
      </w:r>
      <w:r w:rsidR="00A67D30" w:rsidRPr="00A67D30">
        <w:rPr>
          <w:rFonts w:ascii="Times New Roman" w:hAnsi="Times New Roman" w:cs="Times New Roman"/>
          <w:lang w:val="en-US"/>
        </w:rPr>
        <w:t xml:space="preserve"> </w:t>
      </w:r>
      <w:r w:rsidRPr="00A67D30">
        <w:rPr>
          <w:rFonts w:ascii="Times New Roman" w:hAnsi="Times New Roman" w:cs="Times New Roman"/>
          <w:lang w:val="en-US"/>
        </w:rPr>
        <w:t xml:space="preserve">compared to the February 2016 event. The biggest share of new international visitors came from Russia (a growth </w:t>
      </w:r>
      <w:r w:rsidR="00A67D30">
        <w:rPr>
          <w:rFonts w:ascii="Times New Roman" w:hAnsi="Times New Roman" w:cs="Times New Roman"/>
          <w:lang w:val="en-US"/>
        </w:rPr>
        <w:t xml:space="preserve">rate </w:t>
      </w:r>
      <w:r w:rsidRPr="00A67D30">
        <w:rPr>
          <w:rFonts w:ascii="Times New Roman" w:hAnsi="Times New Roman" w:cs="Times New Roman"/>
          <w:lang w:val="en-US"/>
        </w:rPr>
        <w:t xml:space="preserve">of 18%), Ukraine (+20%) and South Korea (+53%). Some of Italy’s biggest and most </w:t>
      </w:r>
      <w:r w:rsidR="00A67D30">
        <w:rPr>
          <w:rFonts w:ascii="Times New Roman" w:hAnsi="Times New Roman" w:cs="Times New Roman"/>
          <w:lang w:val="en-US"/>
        </w:rPr>
        <w:t>well-</w:t>
      </w:r>
      <w:r w:rsidRPr="00A67D30">
        <w:rPr>
          <w:rFonts w:ascii="Times New Roman" w:hAnsi="Times New Roman" w:cs="Times New Roman"/>
          <w:lang w:val="en-US"/>
        </w:rPr>
        <w:t xml:space="preserve">known luxury labels, such as </w:t>
      </w:r>
      <w:proofErr w:type="spellStart"/>
      <w:r w:rsidRPr="00A67D30">
        <w:rPr>
          <w:rFonts w:ascii="Times New Roman" w:hAnsi="Times New Roman" w:cs="Times New Roman"/>
          <w:b/>
          <w:lang w:val="en-US"/>
        </w:rPr>
        <w:t>Fendi</w:t>
      </w:r>
      <w:proofErr w:type="spellEnd"/>
      <w:r w:rsidRPr="00A67D30">
        <w:rPr>
          <w:rFonts w:ascii="Times New Roman" w:hAnsi="Times New Roman" w:cs="Times New Roman"/>
          <w:lang w:val="en-US"/>
        </w:rPr>
        <w:t xml:space="preserve">, </w:t>
      </w:r>
      <w:proofErr w:type="spellStart"/>
      <w:r w:rsidRPr="00A67D30">
        <w:rPr>
          <w:rFonts w:ascii="Times New Roman" w:hAnsi="Times New Roman" w:cs="Times New Roman"/>
          <w:b/>
          <w:lang w:val="en-US"/>
        </w:rPr>
        <w:t>Ferragamo</w:t>
      </w:r>
      <w:proofErr w:type="spellEnd"/>
      <w:r w:rsidRPr="00A67D30">
        <w:rPr>
          <w:rFonts w:ascii="Times New Roman" w:hAnsi="Times New Roman" w:cs="Times New Roman"/>
          <w:lang w:val="en-US"/>
        </w:rPr>
        <w:t xml:space="preserve">, </w:t>
      </w:r>
      <w:r w:rsidRPr="00A67D30">
        <w:rPr>
          <w:rFonts w:ascii="Times New Roman" w:hAnsi="Times New Roman" w:cs="Times New Roman"/>
          <w:b/>
          <w:lang w:val="en-US"/>
        </w:rPr>
        <w:t>Gucci</w:t>
      </w:r>
      <w:r w:rsidRPr="00A67D30">
        <w:rPr>
          <w:rFonts w:ascii="Times New Roman" w:hAnsi="Times New Roman" w:cs="Times New Roman"/>
          <w:lang w:val="en-US"/>
        </w:rPr>
        <w:t xml:space="preserve">, </w:t>
      </w:r>
      <w:r w:rsidRPr="00A67D30">
        <w:rPr>
          <w:rFonts w:ascii="Times New Roman" w:hAnsi="Times New Roman" w:cs="Times New Roman"/>
          <w:b/>
          <w:lang w:val="en-US"/>
        </w:rPr>
        <w:t>Prada</w:t>
      </w:r>
      <w:r w:rsidRPr="00A67D30">
        <w:rPr>
          <w:rFonts w:ascii="Times New Roman" w:hAnsi="Times New Roman" w:cs="Times New Roman"/>
          <w:lang w:val="en-US"/>
        </w:rPr>
        <w:t xml:space="preserve"> and </w:t>
      </w:r>
      <w:r w:rsidRPr="00A67D30">
        <w:rPr>
          <w:rFonts w:ascii="Times New Roman" w:hAnsi="Times New Roman" w:cs="Times New Roman"/>
          <w:b/>
          <w:lang w:val="en-US"/>
        </w:rPr>
        <w:t>Tod's</w:t>
      </w:r>
      <w:r w:rsidRPr="00A67D30">
        <w:rPr>
          <w:rFonts w:ascii="Times New Roman" w:hAnsi="Times New Roman" w:cs="Times New Roman"/>
          <w:lang w:val="en-US"/>
        </w:rPr>
        <w:t>, participated in the show for the first time, which certainly must have helped to spark the interest of Eastern European and Asian buyers, as well as the new, attractive display layout.</w:t>
      </w:r>
    </w:p>
    <w:p w14:paraId="4AB0E94F" w14:textId="77777777" w:rsidR="008722A4" w:rsidRPr="00A67D30" w:rsidRDefault="008722A4" w:rsidP="008722A4">
      <w:pPr>
        <w:rPr>
          <w:rFonts w:ascii="Times New Roman" w:hAnsi="Times New Roman" w:cs="Times New Roman"/>
          <w:lang w:val="en-US"/>
        </w:rPr>
      </w:pPr>
    </w:p>
    <w:p w14:paraId="7FF34BF2" w14:textId="77777777" w:rsidR="008722A4" w:rsidRPr="00A67D30" w:rsidRDefault="00F45600" w:rsidP="008722A4">
      <w:pPr>
        <w:rPr>
          <w:rFonts w:ascii="Times New Roman" w:hAnsi="Times New Roman" w:cs="Times New Roman"/>
          <w:lang w:val="en-US"/>
        </w:rPr>
      </w:pPr>
      <w:hyperlink r:id="rId4" w:history="1">
        <w:r w:rsidR="008722A4" w:rsidRPr="00A67D30">
          <w:rPr>
            <w:rStyle w:val="Hyperlink"/>
            <w:rFonts w:ascii="Times New Roman" w:hAnsi="Times New Roman" w:cs="Times New Roman"/>
            <w:lang w:val="en-US"/>
          </w:rPr>
          <w:t>www.themicam.com</w:t>
        </w:r>
      </w:hyperlink>
      <w:r w:rsidR="008722A4" w:rsidRPr="00A67D30">
        <w:rPr>
          <w:rFonts w:ascii="Times New Roman" w:hAnsi="Times New Roman" w:cs="Times New Roman"/>
          <w:lang w:val="en-US"/>
        </w:rPr>
        <w:t xml:space="preserve"> </w:t>
      </w:r>
    </w:p>
    <w:p w14:paraId="33B5715C" w14:textId="77777777" w:rsidR="008722A4" w:rsidRPr="00A67D30" w:rsidRDefault="008722A4" w:rsidP="008722A4">
      <w:pPr>
        <w:rPr>
          <w:rFonts w:ascii="Times New Roman" w:hAnsi="Times New Roman" w:cs="Times New Roman"/>
          <w:lang w:val="en-US"/>
        </w:rPr>
      </w:pPr>
    </w:p>
    <w:p w14:paraId="52CAA65F" w14:textId="52953D0F" w:rsidR="008722A4" w:rsidRPr="00A67D30" w:rsidDel="00F45600" w:rsidRDefault="008722A4" w:rsidP="008722A4">
      <w:pPr>
        <w:rPr>
          <w:del w:id="0" w:author="Reynolds, Yana" w:date="2017-03-02T19:55:00Z"/>
          <w:rFonts w:ascii="Times New Roman" w:hAnsi="Times New Roman" w:cs="Times New Roman"/>
          <w:b/>
          <w:lang w:val="en-US"/>
        </w:rPr>
      </w:pPr>
      <w:bookmarkStart w:id="1" w:name="_GoBack"/>
      <w:bookmarkEnd w:id="1"/>
      <w:del w:id="2" w:author="Reynolds, Yana" w:date="2017-03-02T19:55:00Z">
        <w:r w:rsidRPr="00A67D30" w:rsidDel="00F45600">
          <w:rPr>
            <w:rFonts w:ascii="Times New Roman" w:hAnsi="Times New Roman" w:cs="Times New Roman"/>
            <w:b/>
            <w:lang w:val="en-US"/>
          </w:rPr>
          <w:delText>ISKO</w:delText>
        </w:r>
      </w:del>
    </w:p>
    <w:p w14:paraId="435D5D15" w14:textId="35A820BF" w:rsidR="008722A4" w:rsidRPr="00A67D30" w:rsidDel="00F45600" w:rsidRDefault="001D2848" w:rsidP="008722A4">
      <w:pPr>
        <w:rPr>
          <w:del w:id="3" w:author="Reynolds, Yana" w:date="2017-03-02T19:55:00Z"/>
          <w:rFonts w:ascii="Times New Roman" w:hAnsi="Times New Roman" w:cs="Times New Roman"/>
          <w:lang w:val="en-US"/>
        </w:rPr>
      </w:pPr>
      <w:del w:id="4" w:author="Reynolds, Yana" w:date="2017-03-02T19:55:00Z">
        <w:r w:rsidRPr="00A67D30" w:rsidDel="00F45600">
          <w:rPr>
            <w:rFonts w:ascii="Times New Roman" w:hAnsi="Times New Roman" w:cs="Times New Roman"/>
            <w:lang w:val="en-US"/>
          </w:rPr>
          <w:delText>DENIM MEETS ATHLEISURE</w:delText>
        </w:r>
      </w:del>
    </w:p>
    <w:p w14:paraId="6FC8CEE9" w14:textId="0DFD0573" w:rsidR="001D2848" w:rsidRPr="00A67D30" w:rsidDel="00F45600" w:rsidRDefault="001D2848" w:rsidP="008722A4">
      <w:pPr>
        <w:rPr>
          <w:del w:id="5" w:author="Reynolds, Yana" w:date="2017-03-02T19:55:00Z"/>
          <w:rFonts w:ascii="Times New Roman" w:hAnsi="Times New Roman" w:cs="Times New Roman"/>
          <w:lang w:val="en-US"/>
        </w:rPr>
      </w:pPr>
    </w:p>
    <w:p w14:paraId="05B6AA26" w14:textId="7804EC59" w:rsidR="001D2848" w:rsidRPr="00A67D30" w:rsidDel="00F45600" w:rsidRDefault="00AE3FC4" w:rsidP="008722A4">
      <w:pPr>
        <w:rPr>
          <w:del w:id="6" w:author="Reynolds, Yana" w:date="2017-03-02T19:55:00Z"/>
          <w:rFonts w:ascii="Times New Roman" w:hAnsi="Times New Roman" w:cs="Times New Roman"/>
          <w:lang w:val="en-US"/>
        </w:rPr>
      </w:pPr>
      <w:del w:id="7" w:author="Reynolds, Yana" w:date="2017-03-02T19:55:00Z">
        <w:r w:rsidRPr="00A67D30" w:rsidDel="00F45600">
          <w:rPr>
            <w:rFonts w:ascii="Times New Roman" w:hAnsi="Times New Roman" w:cs="Times New Roman"/>
            <w:lang w:val="en-US"/>
          </w:rPr>
          <w:delText>At the latest ISPO</w:delText>
        </w:r>
        <w:r w:rsidR="001D2848" w:rsidRPr="00A67D30" w:rsidDel="00F45600">
          <w:rPr>
            <w:rFonts w:ascii="Times New Roman" w:hAnsi="Times New Roman" w:cs="Times New Roman"/>
            <w:lang w:val="en-US"/>
          </w:rPr>
          <w:delText xml:space="preserve"> exhibition, denim manufacturer </w:delText>
        </w:r>
        <w:r w:rsidR="001D2848" w:rsidRPr="00A67D30" w:rsidDel="00F45600">
          <w:rPr>
            <w:rFonts w:ascii="Times New Roman" w:hAnsi="Times New Roman" w:cs="Times New Roman"/>
            <w:b/>
            <w:lang w:val="en-US"/>
          </w:rPr>
          <w:delText>Isko</w:delText>
        </w:r>
        <w:r w:rsidR="001D2848" w:rsidRPr="00A67D30" w:rsidDel="00F45600">
          <w:rPr>
            <w:rFonts w:ascii="Times New Roman" w:hAnsi="Times New Roman" w:cs="Times New Roman"/>
            <w:lang w:val="en-US"/>
          </w:rPr>
          <w:delText xml:space="preserve"> </w:delText>
        </w:r>
        <w:r w:rsidRPr="00A67D30" w:rsidDel="00F45600">
          <w:rPr>
            <w:rFonts w:ascii="Times New Roman" w:hAnsi="Times New Roman" w:cs="Times New Roman"/>
            <w:lang w:val="en-US"/>
          </w:rPr>
          <w:delText xml:space="preserve">and design think tank </w:delText>
        </w:r>
        <w:r w:rsidRPr="00A67D30" w:rsidDel="00F45600">
          <w:rPr>
            <w:rFonts w:ascii="Times New Roman" w:hAnsi="Times New Roman" w:cs="Times New Roman"/>
            <w:b/>
            <w:lang w:val="en-US"/>
          </w:rPr>
          <w:delText>Creative Room</w:delText>
        </w:r>
        <w:r w:rsidRPr="00A67D30" w:rsidDel="00F45600">
          <w:rPr>
            <w:rFonts w:ascii="Times New Roman" w:hAnsi="Times New Roman" w:cs="Times New Roman"/>
            <w:lang w:val="en-US"/>
          </w:rPr>
          <w:delText xml:space="preserve"> </w:delText>
        </w:r>
        <w:r w:rsidR="001D2848" w:rsidRPr="00A67D30" w:rsidDel="00F45600">
          <w:rPr>
            <w:rFonts w:ascii="Times New Roman" w:hAnsi="Times New Roman" w:cs="Times New Roman"/>
            <w:lang w:val="en-US"/>
          </w:rPr>
          <w:delText xml:space="preserve">presented Isko Arquas, </w:delText>
        </w:r>
        <w:r w:rsidRPr="00A67D30" w:rsidDel="00F45600">
          <w:rPr>
            <w:rFonts w:ascii="Times New Roman" w:hAnsi="Times New Roman" w:cs="Times New Roman"/>
            <w:lang w:val="en-US"/>
          </w:rPr>
          <w:delText xml:space="preserve">a line of jeans fabrics suitable for workout-aholics. </w:delText>
        </w:r>
        <w:r w:rsidR="00090D67" w:rsidRPr="00A67D30" w:rsidDel="00F45600">
          <w:rPr>
            <w:rFonts w:ascii="Times New Roman" w:hAnsi="Times New Roman" w:cs="Times New Roman"/>
            <w:lang w:val="en-US"/>
          </w:rPr>
          <w:delText>Its aim is to make it possible for active and energetic consumers to wear cool denim styles every minute of their lives, even when doing yoga or hiking. The farbrics</w:delText>
        </w:r>
      </w:del>
      <w:ins w:id="8" w:author="Gatenby" w:date="2017-02-25T21:58:00Z">
        <w:del w:id="9" w:author="Reynolds, Yana" w:date="2017-03-02T19:55:00Z">
          <w:r w:rsidR="00A67D30" w:rsidRPr="00A67D30" w:rsidDel="00F45600">
            <w:rPr>
              <w:rFonts w:ascii="Times New Roman" w:hAnsi="Times New Roman" w:cs="Times New Roman"/>
              <w:lang w:val="en-US"/>
            </w:rPr>
            <w:delText>fabrics</w:delText>
          </w:r>
        </w:del>
      </w:ins>
      <w:del w:id="10" w:author="Reynolds, Yana" w:date="2017-03-02T19:55:00Z">
        <w:r w:rsidR="00090D67" w:rsidRPr="00A67D30" w:rsidDel="00F45600">
          <w:rPr>
            <w:rFonts w:ascii="Times New Roman" w:hAnsi="Times New Roman" w:cs="Times New Roman"/>
            <w:lang w:val="en-US"/>
          </w:rPr>
          <w:delText xml:space="preserve">’ performance aspects include a 4-way stretch, wind protection, water repellency, and thermal insulation. The line was awarded a prize from </w:delText>
        </w:r>
        <w:r w:rsidR="00090D67" w:rsidRPr="00942537" w:rsidDel="00F45600">
          <w:rPr>
            <w:rFonts w:ascii="Times New Roman" w:hAnsi="Times New Roman" w:cs="Times New Roman"/>
            <w:b/>
            <w:lang w:val="en-US"/>
            <w:rPrChange w:id="11" w:author="Gatenby" w:date="2017-02-25T21:58:00Z">
              <w:rPr>
                <w:rFonts w:ascii="Times New Roman" w:hAnsi="Times New Roman" w:cs="Times New Roman"/>
                <w:lang w:val="en-US"/>
              </w:rPr>
            </w:rPrChange>
          </w:rPr>
          <w:delText>ISPO Brandnew Awards</w:delText>
        </w:r>
        <w:r w:rsidR="00090D67" w:rsidRPr="00A67D30" w:rsidDel="00F45600">
          <w:rPr>
            <w:rFonts w:ascii="Times New Roman" w:hAnsi="Times New Roman" w:cs="Times New Roman"/>
            <w:lang w:val="en-US"/>
          </w:rPr>
          <w:delText>.</w:delText>
        </w:r>
      </w:del>
    </w:p>
    <w:p w14:paraId="4BAA1DB0" w14:textId="5C9BA276" w:rsidR="00090D67" w:rsidRPr="00A67D30" w:rsidDel="00F45600" w:rsidRDefault="00F45600" w:rsidP="008722A4">
      <w:pPr>
        <w:rPr>
          <w:del w:id="12" w:author="Reynolds, Yana" w:date="2017-03-02T19:55:00Z"/>
          <w:rFonts w:ascii="Times New Roman" w:hAnsi="Times New Roman" w:cs="Times New Roman"/>
          <w:lang w:val="en-US"/>
        </w:rPr>
      </w:pPr>
      <w:del w:id="13" w:author="Reynolds, Yana" w:date="2017-03-02T19:55:00Z">
        <w:r w:rsidDel="00F45600">
          <w:fldChar w:fldCharType="begin"/>
        </w:r>
        <w:r w:rsidDel="00F45600">
          <w:delInstrText xml:space="preserve"> HYPERLINK "http://www.isko.com.tr" </w:delInstrText>
        </w:r>
        <w:r w:rsidDel="00F45600">
          <w:fldChar w:fldCharType="separate"/>
        </w:r>
        <w:r w:rsidR="00541143" w:rsidRPr="00A67D30" w:rsidDel="00F45600">
          <w:rPr>
            <w:rStyle w:val="Hyperlink"/>
            <w:rFonts w:ascii="Times New Roman" w:hAnsi="Times New Roman" w:cs="Times New Roman"/>
            <w:lang w:val="en-US"/>
          </w:rPr>
          <w:delText>www.isko.com.tr</w:delText>
        </w:r>
        <w:r w:rsidDel="00F45600">
          <w:rPr>
            <w:rStyle w:val="Hyperlink"/>
            <w:rFonts w:ascii="Times New Roman" w:hAnsi="Times New Roman" w:cs="Times New Roman"/>
            <w:lang w:val="en-US"/>
          </w:rPr>
          <w:fldChar w:fldCharType="end"/>
        </w:r>
        <w:r w:rsidR="00541143" w:rsidRPr="00A67D30" w:rsidDel="00F45600">
          <w:rPr>
            <w:rFonts w:ascii="Times New Roman" w:hAnsi="Times New Roman" w:cs="Times New Roman"/>
            <w:lang w:val="en-US"/>
          </w:rPr>
          <w:delText xml:space="preserve"> </w:delText>
        </w:r>
      </w:del>
    </w:p>
    <w:p w14:paraId="5841D761" w14:textId="77777777" w:rsidR="00090D67" w:rsidRPr="00A67D30" w:rsidRDefault="00090D67" w:rsidP="008722A4">
      <w:pPr>
        <w:rPr>
          <w:rFonts w:ascii="Times New Roman" w:hAnsi="Times New Roman" w:cs="Times New Roman"/>
          <w:lang w:val="en-US"/>
        </w:rPr>
      </w:pPr>
    </w:p>
    <w:p w14:paraId="70F09A66" w14:textId="77777777" w:rsidR="008722A4" w:rsidRPr="00A67D30" w:rsidRDefault="008722A4" w:rsidP="008722A4">
      <w:pPr>
        <w:rPr>
          <w:rFonts w:ascii="Times New Roman" w:hAnsi="Times New Roman" w:cs="Times New Roman"/>
          <w:lang w:val="en-US"/>
        </w:rPr>
      </w:pPr>
    </w:p>
    <w:sectPr w:rsidR="008722A4" w:rsidRPr="00A67D3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2"/>
  </w:compat>
  <w:rsids>
    <w:rsidRoot w:val="008722A4"/>
    <w:rsid w:val="00090D67"/>
    <w:rsid w:val="001D2848"/>
    <w:rsid w:val="00541143"/>
    <w:rsid w:val="00642289"/>
    <w:rsid w:val="0071528D"/>
    <w:rsid w:val="008722A4"/>
    <w:rsid w:val="00893A0E"/>
    <w:rsid w:val="00942537"/>
    <w:rsid w:val="00A548EF"/>
    <w:rsid w:val="00A67D30"/>
    <w:rsid w:val="00AE3FC4"/>
    <w:rsid w:val="00F45600"/>
    <w:rsid w:val="00FC1C13"/>
    <w:rsid w:val="00FD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BE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2A4"/>
    <w:rPr>
      <w:color w:val="0563C1" w:themeColor="hyperlink"/>
      <w:u w:val="single"/>
    </w:rPr>
  </w:style>
  <w:style w:type="paragraph" w:styleId="BalloonText">
    <w:name w:val="Balloon Text"/>
    <w:basedOn w:val="Normal"/>
    <w:link w:val="BalloonTextChar"/>
    <w:uiPriority w:val="99"/>
    <w:semiHidden/>
    <w:unhideWhenUsed/>
    <w:rsid w:val="00A67D30"/>
    <w:rPr>
      <w:rFonts w:ascii="Tahoma" w:hAnsi="Tahoma" w:cs="Tahoma"/>
      <w:sz w:val="16"/>
      <w:szCs w:val="16"/>
    </w:rPr>
  </w:style>
  <w:style w:type="character" w:customStyle="1" w:styleId="BalloonTextChar">
    <w:name w:val="Balloon Text Char"/>
    <w:basedOn w:val="DefaultParagraphFont"/>
    <w:link w:val="BalloonText"/>
    <w:uiPriority w:val="99"/>
    <w:semiHidden/>
    <w:rsid w:val="00A67D30"/>
    <w:rPr>
      <w:rFonts w:ascii="Tahoma" w:hAnsi="Tahoma" w:cs="Tahoma"/>
      <w:sz w:val="16"/>
      <w:szCs w:val="16"/>
    </w:rPr>
  </w:style>
  <w:style w:type="character" w:styleId="FollowedHyperlink">
    <w:name w:val="FollowedHyperlink"/>
    <w:basedOn w:val="DefaultParagraphFont"/>
    <w:uiPriority w:val="99"/>
    <w:semiHidden/>
    <w:unhideWhenUsed/>
    <w:rsid w:val="00942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hemicam.com" TargetMode="Externa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188</Words>
  <Characters>1077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Yana</dc:creator>
  <cp:lastModifiedBy>Reynolds, Yana</cp:lastModifiedBy>
  <cp:revision>5</cp:revision>
  <dcterms:created xsi:type="dcterms:W3CDTF">2017-02-25T21:53:00Z</dcterms:created>
  <dcterms:modified xsi:type="dcterms:W3CDTF">2017-03-02T19:55:00Z</dcterms:modified>
</cp:coreProperties>
</file>