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BE9F7" w14:textId="77777777" w:rsidR="001D5108" w:rsidRPr="006734FA" w:rsidRDefault="00F260C0" w:rsidP="001C7EF3">
      <w:pPr>
        <w:jc w:val="both"/>
        <w:rPr>
          <w:rFonts w:ascii="Times New Roman" w:hAnsi="Times New Roman" w:cs="Times New Roman"/>
          <w:lang w:val="en-US"/>
        </w:rPr>
      </w:pPr>
      <w:r w:rsidRPr="006734FA">
        <w:rPr>
          <w:rFonts w:ascii="Times New Roman" w:hAnsi="Times New Roman" w:cs="Times New Roman"/>
          <w:lang w:val="en-US"/>
        </w:rPr>
        <w:t>BTs 32-36</w:t>
      </w:r>
    </w:p>
    <w:p w14:paraId="25AB553E" w14:textId="77777777" w:rsidR="00F260C0" w:rsidRPr="006734FA" w:rsidRDefault="00F260C0" w:rsidP="001C7EF3">
      <w:pPr>
        <w:jc w:val="both"/>
        <w:rPr>
          <w:rFonts w:ascii="Times New Roman" w:hAnsi="Times New Roman" w:cs="Times New Roman"/>
          <w:lang w:val="en-US"/>
        </w:rPr>
      </w:pPr>
    </w:p>
    <w:p w14:paraId="38F1E675" w14:textId="77777777" w:rsidR="00063541" w:rsidRPr="006734FA" w:rsidRDefault="00F22950" w:rsidP="001C7EF3">
      <w:pPr>
        <w:jc w:val="both"/>
        <w:rPr>
          <w:rFonts w:ascii="Times New Roman" w:hAnsi="Times New Roman" w:cs="Times New Roman"/>
          <w:b/>
          <w:lang w:val="en-US"/>
        </w:rPr>
      </w:pPr>
      <w:r w:rsidRPr="006734FA">
        <w:rPr>
          <w:rFonts w:ascii="Times New Roman" w:hAnsi="Times New Roman" w:cs="Times New Roman"/>
          <w:b/>
          <w:lang w:val="en-US"/>
        </w:rPr>
        <w:t>LA MARTINA</w:t>
      </w:r>
    </w:p>
    <w:p w14:paraId="3322D7CE" w14:textId="77777777" w:rsidR="00063541" w:rsidRPr="006734FA" w:rsidRDefault="00F22950" w:rsidP="001C7EF3">
      <w:pPr>
        <w:jc w:val="both"/>
        <w:rPr>
          <w:rFonts w:ascii="Times New Roman" w:hAnsi="Times New Roman" w:cs="Times New Roman"/>
          <w:lang w:val="en-US"/>
        </w:rPr>
      </w:pPr>
      <w:r w:rsidRPr="006734FA">
        <w:rPr>
          <w:rFonts w:ascii="Times New Roman" w:hAnsi="Times New Roman" w:cs="Times New Roman"/>
          <w:lang w:val="en-US"/>
        </w:rPr>
        <w:t>GLOBETROTTING COLLECTION</w:t>
      </w:r>
    </w:p>
    <w:p w14:paraId="5ABDCBF5" w14:textId="77777777" w:rsidR="00063541" w:rsidRPr="006734FA" w:rsidRDefault="00063541" w:rsidP="001C7EF3">
      <w:pPr>
        <w:jc w:val="both"/>
        <w:rPr>
          <w:rFonts w:ascii="Times New Roman" w:hAnsi="Times New Roman" w:cs="Times New Roman"/>
          <w:lang w:val="en-US"/>
        </w:rPr>
      </w:pPr>
    </w:p>
    <w:p w14:paraId="3E4652D7" w14:textId="77777777" w:rsidR="00063541" w:rsidRPr="006734FA" w:rsidRDefault="00063541" w:rsidP="001C7EF3">
      <w:pPr>
        <w:jc w:val="both"/>
        <w:rPr>
          <w:rFonts w:ascii="Times New Roman" w:hAnsi="Times New Roman" w:cs="Times New Roman"/>
          <w:lang w:val="en-US"/>
        </w:rPr>
      </w:pPr>
      <w:r w:rsidRPr="006734FA">
        <w:rPr>
          <w:rFonts w:ascii="Times New Roman" w:hAnsi="Times New Roman" w:cs="Times New Roman"/>
          <w:lang w:val="en-US"/>
        </w:rPr>
        <w:t xml:space="preserve">True to its source of inspiration, </w:t>
      </w:r>
      <w:r w:rsidR="00D9688B" w:rsidRPr="006734FA">
        <w:rPr>
          <w:rFonts w:ascii="Times New Roman" w:hAnsi="Times New Roman" w:cs="Times New Roman"/>
          <w:lang w:val="en-US"/>
        </w:rPr>
        <w:t xml:space="preserve">the Polo player </w:t>
      </w:r>
      <w:r w:rsidRPr="006734FA">
        <w:rPr>
          <w:rFonts w:ascii="Times New Roman" w:hAnsi="Times New Roman" w:cs="Times New Roman"/>
          <w:lang w:val="en-US"/>
        </w:rPr>
        <w:t xml:space="preserve">renowned for being a globetrotter, </w:t>
      </w:r>
      <w:r w:rsidR="00D9688B" w:rsidRPr="006734FA">
        <w:rPr>
          <w:rFonts w:ascii="Times New Roman" w:hAnsi="Times New Roman" w:cs="Times New Roman"/>
          <w:b/>
          <w:lang w:val="en-US"/>
        </w:rPr>
        <w:t>La Martina</w:t>
      </w:r>
      <w:r w:rsidR="00D9688B" w:rsidRPr="006734FA">
        <w:rPr>
          <w:rFonts w:ascii="Times New Roman" w:hAnsi="Times New Roman" w:cs="Times New Roman"/>
          <w:lang w:val="en-US"/>
        </w:rPr>
        <w:t>’s</w:t>
      </w:r>
      <w:r w:rsidRPr="006734FA">
        <w:rPr>
          <w:rFonts w:ascii="Times New Roman" w:hAnsi="Times New Roman" w:cs="Times New Roman"/>
          <w:lang w:val="en-US"/>
        </w:rPr>
        <w:t xml:space="preserve"> A</w:t>
      </w:r>
      <w:r w:rsidR="00D9688B" w:rsidRPr="006734FA">
        <w:rPr>
          <w:rFonts w:ascii="Times New Roman" w:hAnsi="Times New Roman" w:cs="Times New Roman"/>
          <w:lang w:val="en-US"/>
        </w:rPr>
        <w:t>/W 2017 collection mixes bright color pops reminiscent</w:t>
      </w:r>
      <w:r w:rsidRPr="006734FA">
        <w:rPr>
          <w:rFonts w:ascii="Times New Roman" w:hAnsi="Times New Roman" w:cs="Times New Roman"/>
          <w:lang w:val="en-US"/>
        </w:rPr>
        <w:t xml:space="preserve"> of the Indian Holi Festival with </w:t>
      </w:r>
      <w:r w:rsidR="00070799">
        <w:rPr>
          <w:rFonts w:ascii="Times New Roman" w:hAnsi="Times New Roman" w:cs="Times New Roman"/>
          <w:lang w:val="en-US"/>
        </w:rPr>
        <w:t>an</w:t>
      </w:r>
      <w:r w:rsidR="00070799" w:rsidRPr="006734FA">
        <w:rPr>
          <w:rFonts w:ascii="Times New Roman" w:hAnsi="Times New Roman" w:cs="Times New Roman"/>
          <w:lang w:val="en-US"/>
        </w:rPr>
        <w:t xml:space="preserve"> </w:t>
      </w:r>
      <w:r w:rsidRPr="006734FA">
        <w:rPr>
          <w:rFonts w:ascii="Times New Roman" w:hAnsi="Times New Roman" w:cs="Times New Roman"/>
          <w:lang w:val="en-US"/>
        </w:rPr>
        <w:t xml:space="preserve">English </w:t>
      </w:r>
      <w:r w:rsidR="00D9688B" w:rsidRPr="006734FA">
        <w:rPr>
          <w:rFonts w:ascii="Times New Roman" w:hAnsi="Times New Roman" w:cs="Times New Roman"/>
          <w:lang w:val="en-US"/>
        </w:rPr>
        <w:t>style</w:t>
      </w:r>
      <w:r w:rsidRPr="006734FA">
        <w:rPr>
          <w:rFonts w:ascii="Times New Roman" w:hAnsi="Times New Roman" w:cs="Times New Roman"/>
          <w:lang w:val="en-US"/>
        </w:rPr>
        <w:t>. Soft textu</w:t>
      </w:r>
      <w:r w:rsidR="00D9688B" w:rsidRPr="006734FA">
        <w:rPr>
          <w:rFonts w:ascii="Times New Roman" w:hAnsi="Times New Roman" w:cs="Times New Roman"/>
          <w:lang w:val="en-US"/>
        </w:rPr>
        <w:t>red tweed meets genuine leather in</w:t>
      </w:r>
      <w:r w:rsidRPr="006734FA">
        <w:rPr>
          <w:rFonts w:ascii="Times New Roman" w:hAnsi="Times New Roman" w:cs="Times New Roman"/>
          <w:lang w:val="en-US"/>
        </w:rPr>
        <w:t xml:space="preserve"> an ode to the brand’s home country</w:t>
      </w:r>
      <w:r w:rsidR="00D9688B" w:rsidRPr="006734FA">
        <w:rPr>
          <w:rFonts w:ascii="Times New Roman" w:hAnsi="Times New Roman" w:cs="Times New Roman"/>
          <w:lang w:val="en-US"/>
        </w:rPr>
        <w:t>:</w:t>
      </w:r>
      <w:r w:rsidRPr="006734FA">
        <w:rPr>
          <w:rFonts w:ascii="Times New Roman" w:hAnsi="Times New Roman" w:cs="Times New Roman"/>
          <w:lang w:val="en-US"/>
        </w:rPr>
        <w:t xml:space="preserve"> Argentina.  The collection encompasses a formalwear line</w:t>
      </w:r>
      <w:ins w:id="0" w:author="Gatenby" w:date="2017-03-03T13:29:00Z">
        <w:r w:rsidR="00070799">
          <w:rPr>
            <w:rFonts w:ascii="Times New Roman" w:hAnsi="Times New Roman" w:cs="Times New Roman"/>
            <w:lang w:val="en-US"/>
          </w:rPr>
          <w:t>;</w:t>
        </w:r>
        <w:r w:rsidR="00070799" w:rsidRPr="006734FA">
          <w:rPr>
            <w:rFonts w:ascii="Times New Roman" w:hAnsi="Times New Roman" w:cs="Times New Roman"/>
            <w:lang w:val="en-US"/>
          </w:rPr>
          <w:t xml:space="preserve"> </w:t>
        </w:r>
      </w:ins>
      <w:r w:rsidRPr="006734FA">
        <w:rPr>
          <w:rFonts w:ascii="Times New Roman" w:hAnsi="Times New Roman" w:cs="Times New Roman"/>
          <w:lang w:val="en-US"/>
        </w:rPr>
        <w:t xml:space="preserve">an </w:t>
      </w:r>
      <w:proofErr w:type="spellStart"/>
      <w:r w:rsidRPr="006734FA">
        <w:rPr>
          <w:rFonts w:ascii="Times New Roman" w:hAnsi="Times New Roman" w:cs="Times New Roman"/>
          <w:lang w:val="en-US"/>
        </w:rPr>
        <w:t>activewear</w:t>
      </w:r>
      <w:proofErr w:type="spellEnd"/>
      <w:r w:rsidRPr="006734FA">
        <w:rPr>
          <w:rFonts w:ascii="Times New Roman" w:hAnsi="Times New Roman" w:cs="Times New Roman"/>
          <w:lang w:val="en-US"/>
        </w:rPr>
        <w:t xml:space="preserve"> line conceived as a sportswear collection</w:t>
      </w:r>
      <w:ins w:id="1" w:author="Gatenby" w:date="2017-03-03T13:29:00Z">
        <w:r w:rsidR="00070799">
          <w:rPr>
            <w:rFonts w:ascii="Times New Roman" w:hAnsi="Times New Roman" w:cs="Times New Roman"/>
            <w:lang w:val="en-US"/>
          </w:rPr>
          <w:t>;</w:t>
        </w:r>
        <w:r w:rsidR="00070799" w:rsidRPr="006734FA">
          <w:rPr>
            <w:rFonts w:ascii="Times New Roman" w:hAnsi="Times New Roman" w:cs="Times New Roman"/>
            <w:lang w:val="en-US"/>
          </w:rPr>
          <w:t xml:space="preserve"> </w:t>
        </w:r>
      </w:ins>
      <w:r w:rsidR="00D9688B" w:rsidRPr="006734FA">
        <w:rPr>
          <w:rFonts w:ascii="Times New Roman" w:hAnsi="Times New Roman" w:cs="Times New Roman"/>
          <w:lang w:val="en-US"/>
        </w:rPr>
        <w:t>and ‘</w:t>
      </w:r>
      <w:r w:rsidRPr="006734FA">
        <w:rPr>
          <w:rFonts w:ascii="Times New Roman" w:hAnsi="Times New Roman" w:cs="Times New Roman"/>
          <w:lang w:val="en-US"/>
        </w:rPr>
        <w:t>Polo Player</w:t>
      </w:r>
      <w:r w:rsidR="00D9688B" w:rsidRPr="006734FA">
        <w:rPr>
          <w:rFonts w:ascii="Times New Roman" w:hAnsi="Times New Roman" w:cs="Times New Roman"/>
          <w:lang w:val="en-US"/>
        </w:rPr>
        <w:t>’</w:t>
      </w:r>
      <w:ins w:id="2" w:author="Gatenby" w:date="2017-03-03T13:34:00Z">
        <w:r w:rsidR="00876F48">
          <w:rPr>
            <w:rFonts w:ascii="Times New Roman" w:hAnsi="Times New Roman" w:cs="Times New Roman"/>
            <w:lang w:val="en-US"/>
          </w:rPr>
          <w:t>,</w:t>
        </w:r>
      </w:ins>
      <w:r w:rsidRPr="006734FA">
        <w:rPr>
          <w:rFonts w:ascii="Times New Roman" w:hAnsi="Times New Roman" w:cs="Times New Roman"/>
          <w:i/>
          <w:lang w:val="en-US"/>
        </w:rPr>
        <w:t xml:space="preserve"> </w:t>
      </w:r>
      <w:r w:rsidRPr="006734FA">
        <w:rPr>
          <w:rFonts w:ascii="Times New Roman" w:hAnsi="Times New Roman" w:cs="Times New Roman"/>
          <w:lang w:val="en-US"/>
        </w:rPr>
        <w:t>which is the core collection designed for polo players and G</w:t>
      </w:r>
      <w:r w:rsidR="00D9688B" w:rsidRPr="006734FA">
        <w:rPr>
          <w:rFonts w:ascii="Times New Roman" w:hAnsi="Times New Roman" w:cs="Times New Roman"/>
          <w:lang w:val="en-US"/>
        </w:rPr>
        <w:t>uards. This season the</w:t>
      </w:r>
      <w:r w:rsidRPr="006734FA">
        <w:rPr>
          <w:rFonts w:ascii="Times New Roman" w:hAnsi="Times New Roman" w:cs="Times New Roman"/>
          <w:lang w:val="en-US"/>
        </w:rPr>
        <w:t xml:space="preserve"> latter draws </w:t>
      </w:r>
      <w:r w:rsidR="00D9688B" w:rsidRPr="006734FA">
        <w:rPr>
          <w:rFonts w:ascii="Times New Roman" w:hAnsi="Times New Roman" w:cs="Times New Roman"/>
          <w:lang w:val="en-US"/>
        </w:rPr>
        <w:t xml:space="preserve">inspiration from the </w:t>
      </w:r>
      <w:r w:rsidRPr="006734FA">
        <w:rPr>
          <w:rFonts w:ascii="Times New Roman" w:hAnsi="Times New Roman" w:cs="Times New Roman"/>
          <w:lang w:val="en-US"/>
        </w:rPr>
        <w:t>uniform</w:t>
      </w:r>
      <w:r w:rsidR="00D9688B" w:rsidRPr="006734FA">
        <w:rPr>
          <w:rFonts w:ascii="Times New Roman" w:hAnsi="Times New Roman" w:cs="Times New Roman"/>
          <w:lang w:val="en-US"/>
        </w:rPr>
        <w:t xml:space="preserve">s of the British Army Regiments; </w:t>
      </w:r>
      <w:r w:rsidRPr="006734FA">
        <w:rPr>
          <w:rFonts w:ascii="Times New Roman" w:hAnsi="Times New Roman" w:cs="Times New Roman"/>
          <w:lang w:val="en-US"/>
        </w:rPr>
        <w:t xml:space="preserve">the color palette </w:t>
      </w:r>
      <w:r w:rsidR="00D9688B" w:rsidRPr="006734FA">
        <w:rPr>
          <w:rFonts w:ascii="Times New Roman" w:hAnsi="Times New Roman" w:cs="Times New Roman"/>
          <w:lang w:val="en-US"/>
        </w:rPr>
        <w:t xml:space="preserve">evokes </w:t>
      </w:r>
      <w:r w:rsidRPr="006734FA">
        <w:rPr>
          <w:rFonts w:ascii="Times New Roman" w:hAnsi="Times New Roman" w:cs="Times New Roman"/>
          <w:lang w:val="en-US"/>
        </w:rPr>
        <w:t xml:space="preserve">the Union Jack. </w:t>
      </w:r>
    </w:p>
    <w:p w14:paraId="2AE4DDF8" w14:textId="77777777" w:rsidR="00D9688B" w:rsidRPr="006734FA" w:rsidRDefault="00D9688B" w:rsidP="001C7EF3">
      <w:pPr>
        <w:jc w:val="both"/>
        <w:rPr>
          <w:rFonts w:ascii="Times New Roman" w:hAnsi="Times New Roman" w:cs="Times New Roman"/>
          <w:lang w:val="en-US"/>
        </w:rPr>
      </w:pPr>
    </w:p>
    <w:p w14:paraId="29244119" w14:textId="77777777" w:rsidR="005503CF" w:rsidRPr="006734FA" w:rsidRDefault="001934A3" w:rsidP="001C7EF3">
      <w:pPr>
        <w:jc w:val="both"/>
        <w:rPr>
          <w:rFonts w:ascii="Times New Roman" w:hAnsi="Times New Roman" w:cs="Times New Roman"/>
          <w:lang w:val="en-US"/>
        </w:rPr>
      </w:pPr>
      <w:hyperlink r:id="rId4" w:history="1">
        <w:r w:rsidR="00D9688B" w:rsidRPr="006734FA">
          <w:rPr>
            <w:rStyle w:val="Hyperlink"/>
            <w:rFonts w:ascii="Times New Roman" w:hAnsi="Times New Roman" w:cs="Times New Roman"/>
            <w:lang w:val="en-US"/>
          </w:rPr>
          <w:t>www.lamartina.com</w:t>
        </w:r>
      </w:hyperlink>
      <w:r w:rsidR="00D9688B" w:rsidRPr="006734FA">
        <w:rPr>
          <w:rFonts w:ascii="Times New Roman" w:hAnsi="Times New Roman" w:cs="Times New Roman"/>
          <w:lang w:val="en-US"/>
        </w:rPr>
        <w:t xml:space="preserve"> </w:t>
      </w:r>
    </w:p>
    <w:p w14:paraId="6EE212ED" w14:textId="77777777" w:rsidR="00EB167E" w:rsidRPr="006734FA" w:rsidRDefault="00D9688B" w:rsidP="001C7E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/>
        </w:rPr>
      </w:pPr>
      <w:r w:rsidRPr="006734FA">
        <w:rPr>
          <w:rFonts w:ascii="Times New Roman" w:hAnsi="Times New Roman" w:cs="Times New Roman"/>
          <w:b/>
          <w:lang w:val="en-US"/>
        </w:rPr>
        <w:t>LIEBLINGSSTÜCK</w:t>
      </w:r>
    </w:p>
    <w:p w14:paraId="71FD0CCC" w14:textId="77777777" w:rsidR="00EB167E" w:rsidRPr="006734FA" w:rsidRDefault="00D9688B" w:rsidP="001C7E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/>
        </w:rPr>
      </w:pPr>
      <w:r w:rsidRPr="006734FA">
        <w:rPr>
          <w:rFonts w:ascii="Times New Roman" w:hAnsi="Times New Roman" w:cs="Times New Roman"/>
          <w:lang w:val="en-US"/>
        </w:rPr>
        <w:t>SECURING MARKET SHARE</w:t>
      </w:r>
    </w:p>
    <w:p w14:paraId="13E0F44F" w14:textId="77777777" w:rsidR="00F260C0" w:rsidRPr="006734FA" w:rsidRDefault="00EB167E" w:rsidP="001C7EF3">
      <w:pPr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6734FA">
        <w:rPr>
          <w:rFonts w:ascii="Times New Roman" w:hAnsi="Times New Roman" w:cs="Times New Roman"/>
          <w:b/>
          <w:lang w:val="en-US"/>
        </w:rPr>
        <w:t>Lieblingsstück</w:t>
      </w:r>
      <w:proofErr w:type="spellEnd"/>
      <w:r w:rsidRPr="006734FA">
        <w:rPr>
          <w:rFonts w:ascii="Times New Roman" w:hAnsi="Times New Roman" w:cs="Times New Roman"/>
          <w:lang w:val="en-US"/>
        </w:rPr>
        <w:t>, the high-quality German knitwear brand, has succeeded not only in gaining but also securing its share of the market. This can be attri</w:t>
      </w:r>
      <w:r w:rsidR="00D9688B" w:rsidRPr="006734FA">
        <w:rPr>
          <w:rFonts w:ascii="Times New Roman" w:hAnsi="Times New Roman" w:cs="Times New Roman"/>
          <w:lang w:val="en-US"/>
        </w:rPr>
        <w:t>buted in part to a distribution</w:t>
      </w:r>
      <w:r w:rsidRPr="006734FA">
        <w:rPr>
          <w:rFonts w:ascii="Times New Roman" w:hAnsi="Times New Roman" w:cs="Times New Roman"/>
          <w:lang w:val="en-US"/>
        </w:rPr>
        <w:t xml:space="preserve"> strategy that concentrates on c</w:t>
      </w:r>
      <w:r w:rsidR="00D9688B" w:rsidRPr="006734FA">
        <w:rPr>
          <w:rFonts w:ascii="Times New Roman" w:hAnsi="Times New Roman" w:cs="Times New Roman"/>
          <w:lang w:val="en-US"/>
        </w:rPr>
        <w:t>lose cooperation with retailers</w:t>
      </w:r>
      <w:r w:rsidRPr="006734FA">
        <w:rPr>
          <w:rFonts w:ascii="Times New Roman" w:hAnsi="Times New Roman" w:cs="Times New Roman"/>
          <w:lang w:val="en-US"/>
        </w:rPr>
        <w:t>; and partly to a clearly defined collection and an alliance between the individual umbrella brand concepts. Furthermore, the brand is keen to share its values with the industry, a point underlined by the move to its new corporate headquarters on an 800-year-old farmstead. In technological and ecological terms this building will conform to the latest standards and combine tradition and a vision for the future</w:t>
      </w:r>
      <w:r w:rsidR="005503CF" w:rsidRPr="006734FA">
        <w:rPr>
          <w:rFonts w:ascii="Times New Roman" w:hAnsi="Times New Roman" w:cs="Times New Roman"/>
          <w:lang w:val="en-US"/>
        </w:rPr>
        <w:t>.</w:t>
      </w:r>
    </w:p>
    <w:p w14:paraId="38093A77" w14:textId="77777777" w:rsidR="00D9688B" w:rsidRPr="006734FA" w:rsidRDefault="001934A3" w:rsidP="001C7E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/>
        </w:rPr>
      </w:pPr>
      <w:hyperlink r:id="rId5" w:history="1">
        <w:r w:rsidR="00D9688B" w:rsidRPr="006734FA">
          <w:rPr>
            <w:rStyle w:val="Hyperlink"/>
            <w:rFonts w:ascii="Times New Roman" w:eastAsia="Times New Roman" w:hAnsi="Times New Roman" w:cs="Times New Roman"/>
            <w:lang w:val="en-US"/>
          </w:rPr>
          <w:t>www.lieblingsstueck.com</w:t>
        </w:r>
      </w:hyperlink>
      <w:r w:rsidR="00D9688B" w:rsidRPr="006734FA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514B0CF" w14:textId="77777777" w:rsidR="00485379" w:rsidRPr="006734FA" w:rsidRDefault="00485379" w:rsidP="001C7EF3">
      <w:pPr>
        <w:jc w:val="both"/>
        <w:rPr>
          <w:rFonts w:ascii="Times New Roman" w:hAnsi="Times New Roman" w:cs="Times New Roman"/>
          <w:lang w:val="en-US"/>
        </w:rPr>
      </w:pPr>
    </w:p>
    <w:p w14:paraId="15CFDD47" w14:textId="77777777" w:rsidR="001455F3" w:rsidRPr="006734FA" w:rsidRDefault="001455F3" w:rsidP="001C7EF3">
      <w:pPr>
        <w:jc w:val="both"/>
        <w:rPr>
          <w:rFonts w:ascii="Times New Roman" w:hAnsi="Times New Roman" w:cs="Times New Roman"/>
          <w:b/>
          <w:lang w:val="en-US"/>
        </w:rPr>
      </w:pPr>
      <w:r w:rsidRPr="006734FA">
        <w:rPr>
          <w:rFonts w:ascii="Times New Roman" w:hAnsi="Times New Roman" w:cs="Times New Roman"/>
          <w:b/>
          <w:lang w:val="en-US"/>
        </w:rPr>
        <w:t>VERSACE</w:t>
      </w:r>
    </w:p>
    <w:p w14:paraId="6268ABBB" w14:textId="77777777" w:rsidR="001455F3" w:rsidRPr="006734FA" w:rsidRDefault="006F59A0" w:rsidP="001C7EF3">
      <w:pPr>
        <w:jc w:val="both"/>
        <w:rPr>
          <w:rFonts w:ascii="Times New Roman" w:hAnsi="Times New Roman" w:cs="Times New Roman"/>
          <w:lang w:val="en-US"/>
        </w:rPr>
      </w:pPr>
      <w:r w:rsidRPr="006734FA">
        <w:rPr>
          <w:rFonts w:ascii="Times New Roman" w:hAnsi="Times New Roman" w:cs="Times New Roman"/>
          <w:lang w:val="en-US"/>
        </w:rPr>
        <w:t xml:space="preserve">CHINESE SPECIAL </w:t>
      </w:r>
    </w:p>
    <w:p w14:paraId="649114F3" w14:textId="77777777" w:rsidR="001455F3" w:rsidRPr="006734FA" w:rsidRDefault="001455F3" w:rsidP="001C7EF3">
      <w:pPr>
        <w:jc w:val="both"/>
        <w:rPr>
          <w:rFonts w:ascii="Times New Roman" w:hAnsi="Times New Roman" w:cs="Times New Roman"/>
          <w:lang w:val="en-US"/>
        </w:rPr>
      </w:pPr>
    </w:p>
    <w:p w14:paraId="2CDD9D53" w14:textId="77777777" w:rsidR="001455F3" w:rsidRPr="006734FA" w:rsidRDefault="001455F3" w:rsidP="001C7EF3">
      <w:pPr>
        <w:jc w:val="both"/>
        <w:rPr>
          <w:rFonts w:ascii="Times New Roman" w:hAnsi="Times New Roman" w:cs="Times New Roman"/>
          <w:lang w:val="en-US"/>
        </w:rPr>
      </w:pPr>
      <w:r w:rsidRPr="006734FA">
        <w:rPr>
          <w:rFonts w:ascii="Times New Roman" w:hAnsi="Times New Roman" w:cs="Times New Roman"/>
          <w:lang w:val="en-US"/>
        </w:rPr>
        <w:t>To celebrate the start of the year</w:t>
      </w:r>
      <w:r w:rsidR="006F59A0" w:rsidRPr="006734FA">
        <w:rPr>
          <w:rFonts w:ascii="Times New Roman" w:hAnsi="Times New Roman" w:cs="Times New Roman"/>
          <w:lang w:val="en-US"/>
        </w:rPr>
        <w:t xml:space="preserve"> of the Rooster</w:t>
      </w:r>
      <w:r w:rsidRPr="006734FA">
        <w:rPr>
          <w:rFonts w:ascii="Times New Roman" w:hAnsi="Times New Roman" w:cs="Times New Roman"/>
          <w:lang w:val="en-US"/>
        </w:rPr>
        <w:t xml:space="preserve"> in the Chinese </w:t>
      </w:r>
      <w:r w:rsidR="006F59A0" w:rsidRPr="006734FA">
        <w:rPr>
          <w:rFonts w:ascii="Times New Roman" w:hAnsi="Times New Roman" w:cs="Times New Roman"/>
          <w:lang w:val="en-US"/>
        </w:rPr>
        <w:t>horoscope</w:t>
      </w:r>
      <w:r w:rsidRPr="006734FA">
        <w:rPr>
          <w:rFonts w:ascii="Times New Roman" w:hAnsi="Times New Roman" w:cs="Times New Roman"/>
          <w:lang w:val="en-US"/>
        </w:rPr>
        <w:t xml:space="preserve">, </w:t>
      </w:r>
      <w:r w:rsidRPr="006734FA">
        <w:rPr>
          <w:rFonts w:ascii="Times New Roman" w:hAnsi="Times New Roman" w:cs="Times New Roman"/>
          <w:b/>
          <w:lang w:val="en-US"/>
        </w:rPr>
        <w:t>Versace</w:t>
      </w:r>
      <w:r w:rsidRPr="006734FA">
        <w:rPr>
          <w:rFonts w:ascii="Times New Roman" w:hAnsi="Times New Roman" w:cs="Times New Roman"/>
          <w:lang w:val="en-US"/>
        </w:rPr>
        <w:t xml:space="preserve"> </w:t>
      </w:r>
      <w:r w:rsidR="006F59A0" w:rsidRPr="006734FA">
        <w:rPr>
          <w:rFonts w:ascii="Times New Roman" w:hAnsi="Times New Roman" w:cs="Times New Roman"/>
          <w:lang w:val="en-US"/>
        </w:rPr>
        <w:t>launched</w:t>
      </w:r>
      <w:r w:rsidRPr="006734FA">
        <w:rPr>
          <w:rFonts w:ascii="Times New Roman" w:hAnsi="Times New Roman" w:cs="Times New Roman"/>
          <w:lang w:val="en-US"/>
        </w:rPr>
        <w:t xml:space="preserve"> a special edition of the </w:t>
      </w:r>
      <w:r w:rsidR="002C4C43" w:rsidRPr="006734FA">
        <w:rPr>
          <w:rFonts w:ascii="Times New Roman" w:hAnsi="Times New Roman" w:cs="Times New Roman"/>
          <w:lang w:val="en-US"/>
        </w:rPr>
        <w:t>‘</w:t>
      </w:r>
      <w:r w:rsidRPr="006734FA">
        <w:rPr>
          <w:rFonts w:ascii="Times New Roman" w:hAnsi="Times New Roman" w:cs="Times New Roman"/>
          <w:lang w:val="en-US"/>
        </w:rPr>
        <w:t>Empire Palace</w:t>
      </w:r>
      <w:r w:rsidR="002C4C43" w:rsidRPr="006734FA">
        <w:rPr>
          <w:rFonts w:ascii="Times New Roman" w:hAnsi="Times New Roman" w:cs="Times New Roman"/>
          <w:lang w:val="en-US"/>
        </w:rPr>
        <w:t>’</w:t>
      </w:r>
      <w:r w:rsidRPr="006734FA">
        <w:rPr>
          <w:rFonts w:ascii="Times New Roman" w:hAnsi="Times New Roman" w:cs="Times New Roman"/>
          <w:lang w:val="en-US"/>
        </w:rPr>
        <w:t xml:space="preserve"> bag, </w:t>
      </w:r>
      <w:r w:rsidR="002C4C43" w:rsidRPr="006734FA">
        <w:rPr>
          <w:rFonts w:ascii="Times New Roman" w:hAnsi="Times New Roman" w:cs="Times New Roman"/>
          <w:lang w:val="en-US"/>
        </w:rPr>
        <w:t>the luxury accessory</w:t>
      </w:r>
      <w:r w:rsidRPr="006734FA">
        <w:rPr>
          <w:rFonts w:ascii="Times New Roman" w:hAnsi="Times New Roman" w:cs="Times New Roman"/>
          <w:lang w:val="en-US"/>
        </w:rPr>
        <w:t xml:space="preserve"> </w:t>
      </w:r>
      <w:r w:rsidR="002C4C43" w:rsidRPr="006734FA">
        <w:rPr>
          <w:rFonts w:ascii="Times New Roman" w:hAnsi="Times New Roman" w:cs="Times New Roman"/>
          <w:lang w:val="en-US"/>
        </w:rPr>
        <w:t>featuring</w:t>
      </w:r>
      <w:r w:rsidRPr="006734FA">
        <w:rPr>
          <w:rFonts w:ascii="Times New Roman" w:hAnsi="Times New Roman" w:cs="Times New Roman"/>
          <w:lang w:val="en-US"/>
        </w:rPr>
        <w:t xml:space="preserve"> a golden lock </w:t>
      </w:r>
      <w:r w:rsidR="002C4C43" w:rsidRPr="006734FA">
        <w:rPr>
          <w:rFonts w:ascii="Times New Roman" w:hAnsi="Times New Roman" w:cs="Times New Roman"/>
          <w:lang w:val="en-US"/>
        </w:rPr>
        <w:t>with</w:t>
      </w:r>
      <w:r w:rsidRPr="006734FA">
        <w:rPr>
          <w:rFonts w:ascii="Times New Roman" w:hAnsi="Times New Roman" w:cs="Times New Roman"/>
          <w:lang w:val="en-US"/>
        </w:rPr>
        <w:t xml:space="preserve"> the iconic Medusa</w:t>
      </w:r>
      <w:r w:rsidR="002C4C43" w:rsidRPr="006734FA">
        <w:rPr>
          <w:rFonts w:ascii="Times New Roman" w:hAnsi="Times New Roman" w:cs="Times New Roman"/>
          <w:lang w:val="en-US"/>
        </w:rPr>
        <w:t xml:space="preserve"> imprint</w:t>
      </w:r>
      <w:r w:rsidRPr="006734FA">
        <w:rPr>
          <w:rFonts w:ascii="Times New Roman" w:hAnsi="Times New Roman" w:cs="Times New Roman"/>
          <w:lang w:val="en-US"/>
        </w:rPr>
        <w:t xml:space="preserve">. The special edition is made </w:t>
      </w:r>
      <w:r w:rsidR="002C4C43" w:rsidRPr="006734FA">
        <w:rPr>
          <w:rFonts w:ascii="Times New Roman" w:hAnsi="Times New Roman" w:cs="Times New Roman"/>
          <w:lang w:val="en-US"/>
        </w:rPr>
        <w:t>from</w:t>
      </w:r>
      <w:r w:rsidR="006F59A0" w:rsidRPr="006734FA">
        <w:rPr>
          <w:rFonts w:ascii="Times New Roman" w:hAnsi="Times New Roman" w:cs="Times New Roman"/>
          <w:lang w:val="en-US"/>
        </w:rPr>
        <w:t xml:space="preserve"> leathers</w:t>
      </w:r>
      <w:r w:rsidRPr="006734FA">
        <w:rPr>
          <w:rFonts w:ascii="Times New Roman" w:hAnsi="Times New Roman" w:cs="Times New Roman"/>
          <w:lang w:val="en-US"/>
        </w:rPr>
        <w:t xml:space="preserve"> of different colors, including gold, red and black. The bag has a removable </w:t>
      </w:r>
      <w:r w:rsidR="006F59A0" w:rsidRPr="006734FA">
        <w:rPr>
          <w:rFonts w:ascii="Times New Roman" w:hAnsi="Times New Roman" w:cs="Times New Roman"/>
          <w:lang w:val="en-US"/>
        </w:rPr>
        <w:t>detail with</w:t>
      </w:r>
      <w:r w:rsidRPr="006734FA">
        <w:rPr>
          <w:rFonts w:ascii="Times New Roman" w:hAnsi="Times New Roman" w:cs="Times New Roman"/>
          <w:lang w:val="en-US"/>
        </w:rPr>
        <w:t xml:space="preserve"> ‘Versace Chinese New Year Special Edition 2017’ </w:t>
      </w:r>
      <w:r w:rsidR="006F59A0" w:rsidRPr="006734FA">
        <w:rPr>
          <w:rFonts w:ascii="Times New Roman" w:hAnsi="Times New Roman" w:cs="Times New Roman"/>
          <w:lang w:val="en-US"/>
        </w:rPr>
        <w:t>inscri</w:t>
      </w:r>
      <w:r w:rsidR="00070799">
        <w:rPr>
          <w:rFonts w:ascii="Times New Roman" w:hAnsi="Times New Roman" w:cs="Times New Roman"/>
          <w:lang w:val="en-US"/>
        </w:rPr>
        <w:t>bed</w:t>
      </w:r>
      <w:r w:rsidR="006F59A0" w:rsidRPr="006734FA">
        <w:rPr>
          <w:rFonts w:ascii="Times New Roman" w:hAnsi="Times New Roman" w:cs="Times New Roman"/>
          <w:lang w:val="en-US"/>
        </w:rPr>
        <w:t xml:space="preserve"> on one side </w:t>
      </w:r>
      <w:r w:rsidRPr="006734FA">
        <w:rPr>
          <w:rFonts w:ascii="Times New Roman" w:hAnsi="Times New Roman" w:cs="Times New Roman"/>
          <w:lang w:val="en-US"/>
        </w:rPr>
        <w:t>and a rooster-shaped charm decorated with Swarovski crystals on the other.</w:t>
      </w:r>
    </w:p>
    <w:p w14:paraId="4CE933F8" w14:textId="77777777" w:rsidR="006F59A0" w:rsidRPr="006734FA" w:rsidRDefault="006F59A0" w:rsidP="001C7EF3">
      <w:pPr>
        <w:jc w:val="both"/>
        <w:rPr>
          <w:rFonts w:ascii="Times New Roman" w:hAnsi="Times New Roman" w:cs="Times New Roman"/>
          <w:lang w:val="en-US"/>
        </w:rPr>
      </w:pPr>
    </w:p>
    <w:p w14:paraId="297BA17D" w14:textId="77777777" w:rsidR="006F59A0" w:rsidRPr="006734FA" w:rsidRDefault="001934A3" w:rsidP="001C7EF3">
      <w:pPr>
        <w:jc w:val="both"/>
        <w:rPr>
          <w:rFonts w:ascii="Times New Roman" w:hAnsi="Times New Roman" w:cs="Times New Roman"/>
          <w:lang w:val="en-US"/>
        </w:rPr>
      </w:pPr>
      <w:hyperlink r:id="rId6" w:history="1">
        <w:r w:rsidR="006F59A0" w:rsidRPr="006734FA">
          <w:rPr>
            <w:rStyle w:val="Hyperlink"/>
            <w:rFonts w:ascii="Times New Roman" w:hAnsi="Times New Roman" w:cs="Times New Roman"/>
            <w:lang w:val="en-US"/>
          </w:rPr>
          <w:t>www.versace.com</w:t>
        </w:r>
      </w:hyperlink>
      <w:r w:rsidR="006F59A0" w:rsidRPr="006734FA">
        <w:rPr>
          <w:rFonts w:ascii="Times New Roman" w:hAnsi="Times New Roman" w:cs="Times New Roman"/>
          <w:lang w:val="en-US"/>
        </w:rPr>
        <w:t xml:space="preserve"> </w:t>
      </w:r>
    </w:p>
    <w:p w14:paraId="06EEFD93" w14:textId="77777777" w:rsidR="001455F3" w:rsidRPr="006734FA" w:rsidRDefault="001455F3" w:rsidP="001C7EF3">
      <w:pPr>
        <w:jc w:val="both"/>
        <w:rPr>
          <w:rFonts w:ascii="Times New Roman" w:hAnsi="Times New Roman" w:cs="Times New Roman"/>
          <w:b/>
          <w:lang w:val="en-US"/>
        </w:rPr>
      </w:pPr>
    </w:p>
    <w:p w14:paraId="1982969E" w14:textId="77777777" w:rsidR="001455F3" w:rsidRPr="006734FA" w:rsidRDefault="001455F3" w:rsidP="001C7EF3">
      <w:pPr>
        <w:jc w:val="both"/>
        <w:rPr>
          <w:rFonts w:ascii="Times New Roman" w:hAnsi="Times New Roman" w:cs="Times New Roman"/>
          <w:b/>
          <w:lang w:val="en-US"/>
        </w:rPr>
      </w:pPr>
    </w:p>
    <w:p w14:paraId="41D8F74D" w14:textId="77777777" w:rsidR="00485379" w:rsidRPr="006734FA" w:rsidRDefault="00485379" w:rsidP="001C7EF3">
      <w:pPr>
        <w:jc w:val="both"/>
        <w:rPr>
          <w:rFonts w:ascii="Times New Roman" w:hAnsi="Times New Roman" w:cs="Times New Roman"/>
          <w:b/>
          <w:lang w:val="en-US"/>
        </w:rPr>
      </w:pPr>
      <w:r w:rsidRPr="006734FA">
        <w:rPr>
          <w:rFonts w:ascii="Times New Roman" w:hAnsi="Times New Roman" w:cs="Times New Roman"/>
          <w:b/>
          <w:lang w:val="en-US"/>
        </w:rPr>
        <w:t>PREMIUM</w:t>
      </w:r>
    </w:p>
    <w:p w14:paraId="3B941EE3" w14:textId="77777777" w:rsidR="00D9688B" w:rsidRPr="006734FA" w:rsidRDefault="007A2189" w:rsidP="001C7EF3">
      <w:pPr>
        <w:jc w:val="both"/>
        <w:rPr>
          <w:rFonts w:ascii="Times New Roman" w:hAnsi="Times New Roman" w:cs="Times New Roman"/>
          <w:lang w:val="en-US"/>
        </w:rPr>
      </w:pPr>
      <w:r w:rsidRPr="006734FA">
        <w:rPr>
          <w:rFonts w:ascii="Times New Roman" w:hAnsi="Times New Roman" w:cs="Times New Roman"/>
          <w:lang w:val="en-US"/>
        </w:rPr>
        <w:t>RECORD NUMBER OF VISITORS</w:t>
      </w:r>
    </w:p>
    <w:p w14:paraId="3C71C31B" w14:textId="77777777" w:rsidR="007A2189" w:rsidRPr="006734FA" w:rsidRDefault="007A2189" w:rsidP="001C7EF3">
      <w:pPr>
        <w:jc w:val="both"/>
        <w:rPr>
          <w:rFonts w:ascii="Times New Roman" w:hAnsi="Times New Roman" w:cs="Times New Roman"/>
          <w:lang w:val="en-US"/>
        </w:rPr>
      </w:pPr>
    </w:p>
    <w:p w14:paraId="7356B813" w14:textId="77777777" w:rsidR="007A2189" w:rsidRPr="006734FA" w:rsidRDefault="007A2189" w:rsidP="001C7EF3">
      <w:pPr>
        <w:jc w:val="both"/>
        <w:rPr>
          <w:rFonts w:ascii="Times New Roman" w:hAnsi="Times New Roman" w:cs="Times New Roman"/>
          <w:lang w:val="en-US"/>
        </w:rPr>
      </w:pPr>
      <w:r w:rsidRPr="006734FA">
        <w:rPr>
          <w:rFonts w:ascii="Times New Roman" w:hAnsi="Times New Roman" w:cs="Times New Roman"/>
          <w:lang w:val="en-US"/>
        </w:rPr>
        <w:t xml:space="preserve">The January edition of </w:t>
      </w:r>
      <w:r w:rsidR="00070799">
        <w:rPr>
          <w:rFonts w:ascii="Times New Roman" w:hAnsi="Times New Roman" w:cs="Times New Roman"/>
          <w:lang w:val="en-US"/>
        </w:rPr>
        <w:t xml:space="preserve">the </w:t>
      </w:r>
      <w:r w:rsidRPr="006734FA">
        <w:rPr>
          <w:rFonts w:ascii="Times New Roman" w:hAnsi="Times New Roman" w:cs="Times New Roman"/>
          <w:b/>
          <w:lang w:val="en-US"/>
        </w:rPr>
        <w:t>Premium</w:t>
      </w:r>
      <w:r w:rsidRPr="006734FA">
        <w:rPr>
          <w:rFonts w:ascii="Times New Roman" w:hAnsi="Times New Roman" w:cs="Times New Roman"/>
          <w:lang w:val="en-US"/>
        </w:rPr>
        <w:t xml:space="preserve"> trade</w:t>
      </w:r>
      <w:ins w:id="3" w:author="Gatenby" w:date="2017-03-03T13:31:00Z">
        <w:r w:rsidR="00070799">
          <w:rPr>
            <w:rFonts w:ascii="Times New Roman" w:hAnsi="Times New Roman" w:cs="Times New Roman"/>
            <w:lang w:val="en-US"/>
          </w:rPr>
          <w:t xml:space="preserve"> </w:t>
        </w:r>
      </w:ins>
      <w:r w:rsidRPr="006734FA">
        <w:rPr>
          <w:rFonts w:ascii="Times New Roman" w:hAnsi="Times New Roman" w:cs="Times New Roman"/>
          <w:lang w:val="en-US"/>
        </w:rPr>
        <w:t xml:space="preserve">show saw a 7% increase in </w:t>
      </w:r>
      <w:r w:rsidR="00775C75" w:rsidRPr="006734FA">
        <w:rPr>
          <w:rFonts w:ascii="Times New Roman" w:hAnsi="Times New Roman" w:cs="Times New Roman"/>
          <w:lang w:val="en-US"/>
        </w:rPr>
        <w:t>footfall</w:t>
      </w:r>
      <w:r w:rsidRPr="006734FA">
        <w:rPr>
          <w:rFonts w:ascii="Times New Roman" w:hAnsi="Times New Roman" w:cs="Times New Roman"/>
          <w:lang w:val="en-US"/>
        </w:rPr>
        <w:t xml:space="preserve"> in comparison to the previous season, and the highest number of visitors ever recorded</w:t>
      </w:r>
      <w:r w:rsidR="00775C75" w:rsidRPr="006734FA">
        <w:rPr>
          <w:rFonts w:ascii="Times New Roman" w:hAnsi="Times New Roman" w:cs="Times New Roman"/>
          <w:lang w:val="en-US"/>
        </w:rPr>
        <w:t xml:space="preserve"> </w:t>
      </w:r>
      <w:r w:rsidRPr="006734FA">
        <w:rPr>
          <w:rFonts w:ascii="Times New Roman" w:hAnsi="Times New Roman" w:cs="Times New Roman"/>
          <w:lang w:val="en-US"/>
        </w:rPr>
        <w:t xml:space="preserve">on day 2 of the show. </w:t>
      </w:r>
      <w:r w:rsidR="00775C75" w:rsidRPr="006734FA">
        <w:rPr>
          <w:rFonts w:ascii="Times New Roman" w:hAnsi="Times New Roman" w:cs="Times New Roman"/>
          <w:lang w:val="en-US"/>
        </w:rPr>
        <w:t xml:space="preserve">International guests accounted for 69% of the footfall, including delegates from France and </w:t>
      </w:r>
      <w:r w:rsidR="00775C75" w:rsidRPr="006734FA">
        <w:rPr>
          <w:rFonts w:ascii="Times New Roman" w:hAnsi="Times New Roman" w:cs="Times New Roman"/>
          <w:lang w:val="en-US"/>
        </w:rPr>
        <w:lastRenderedPageBreak/>
        <w:t xml:space="preserve">Benelux (19%), Southern Europe (21%), Scandinavia (5%), UK and Ireland (3%). After its recent acquisitions, the </w:t>
      </w:r>
      <w:r w:rsidR="00775C75" w:rsidRPr="006734FA">
        <w:rPr>
          <w:rFonts w:ascii="Times New Roman" w:hAnsi="Times New Roman" w:cs="Times New Roman"/>
          <w:b/>
          <w:lang w:val="en-US"/>
        </w:rPr>
        <w:t>Premium Group</w:t>
      </w:r>
      <w:r w:rsidR="00775C75" w:rsidRPr="006734FA">
        <w:rPr>
          <w:rFonts w:ascii="Times New Roman" w:hAnsi="Times New Roman" w:cs="Times New Roman"/>
          <w:lang w:val="en-US"/>
        </w:rPr>
        <w:t xml:space="preserve">’s shows – </w:t>
      </w:r>
      <w:r w:rsidR="00775C75" w:rsidRPr="001934A3">
        <w:rPr>
          <w:rFonts w:ascii="Times New Roman" w:hAnsi="Times New Roman" w:cs="Times New Roman"/>
          <w:lang w:val="en-US"/>
        </w:rPr>
        <w:t>Premium</w:t>
      </w:r>
      <w:r w:rsidR="00775C75" w:rsidRPr="006734FA">
        <w:rPr>
          <w:rFonts w:ascii="Times New Roman" w:hAnsi="Times New Roman" w:cs="Times New Roman"/>
          <w:lang w:val="en-US"/>
        </w:rPr>
        <w:t xml:space="preserve">, </w:t>
      </w:r>
      <w:r w:rsidR="00775C75" w:rsidRPr="006734FA">
        <w:rPr>
          <w:rFonts w:ascii="Times New Roman" w:hAnsi="Times New Roman" w:cs="Times New Roman"/>
          <w:b/>
          <w:lang w:val="en-US"/>
        </w:rPr>
        <w:t>Seek</w:t>
      </w:r>
      <w:r w:rsidR="00775C75" w:rsidRPr="006734FA">
        <w:rPr>
          <w:rFonts w:ascii="Times New Roman" w:hAnsi="Times New Roman" w:cs="Times New Roman"/>
          <w:lang w:val="en-US"/>
        </w:rPr>
        <w:t xml:space="preserve">, </w:t>
      </w:r>
      <w:r w:rsidR="00775C75" w:rsidRPr="006734FA">
        <w:rPr>
          <w:rFonts w:ascii="Times New Roman" w:hAnsi="Times New Roman" w:cs="Times New Roman"/>
          <w:b/>
          <w:lang w:val="en-US"/>
        </w:rPr>
        <w:t>Bright</w:t>
      </w:r>
      <w:r w:rsidR="00775C75" w:rsidRPr="006734FA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775C75" w:rsidRPr="006734FA">
        <w:rPr>
          <w:rFonts w:ascii="Times New Roman" w:hAnsi="Times New Roman" w:cs="Times New Roman"/>
          <w:b/>
          <w:lang w:val="en-US"/>
        </w:rPr>
        <w:t>Show&amp;Order</w:t>
      </w:r>
      <w:proofErr w:type="spellEnd"/>
      <w:r w:rsidR="00775C75" w:rsidRPr="006734FA">
        <w:rPr>
          <w:rFonts w:ascii="Times New Roman" w:hAnsi="Times New Roman" w:cs="Times New Roman"/>
          <w:lang w:val="en-US"/>
        </w:rPr>
        <w:t xml:space="preserve"> – now feature 1,800 brands in total over approximately 51,000m</w:t>
      </w:r>
      <w:r w:rsidR="00775C75" w:rsidRPr="006734FA">
        <w:rPr>
          <w:rFonts w:ascii="Times New Roman" w:hAnsi="Times New Roman" w:cs="Times New Roman"/>
          <w:vertAlign w:val="superscript"/>
          <w:lang w:val="en-US"/>
        </w:rPr>
        <w:t>2</w:t>
      </w:r>
      <w:r w:rsidR="00775C75" w:rsidRPr="006734FA">
        <w:rPr>
          <w:rFonts w:ascii="Times New Roman" w:hAnsi="Times New Roman" w:cs="Times New Roman"/>
          <w:lang w:val="en-US"/>
        </w:rPr>
        <w:t xml:space="preserve"> and encompass the whole spectrum of contemporary fashion.</w:t>
      </w:r>
    </w:p>
    <w:p w14:paraId="60E0A5DD" w14:textId="77777777" w:rsidR="00775C75" w:rsidRPr="006734FA" w:rsidRDefault="001934A3" w:rsidP="001C7EF3">
      <w:pPr>
        <w:jc w:val="both"/>
        <w:rPr>
          <w:rFonts w:ascii="Times New Roman" w:hAnsi="Times New Roman" w:cs="Times New Roman"/>
          <w:lang w:val="en-US"/>
        </w:rPr>
      </w:pPr>
      <w:hyperlink r:id="rId7" w:history="1">
        <w:r w:rsidR="00775C75" w:rsidRPr="006734FA">
          <w:rPr>
            <w:rStyle w:val="Hyperlink"/>
            <w:rFonts w:ascii="Times New Roman" w:hAnsi="Times New Roman" w:cs="Times New Roman"/>
            <w:lang w:val="en-US"/>
          </w:rPr>
          <w:t>www.premiumexhibitions.com</w:t>
        </w:r>
      </w:hyperlink>
      <w:r w:rsidR="00775C75" w:rsidRPr="006734FA">
        <w:rPr>
          <w:rFonts w:ascii="Times New Roman" w:hAnsi="Times New Roman" w:cs="Times New Roman"/>
          <w:lang w:val="en-US"/>
        </w:rPr>
        <w:t xml:space="preserve"> </w:t>
      </w:r>
    </w:p>
    <w:p w14:paraId="2547FDF5" w14:textId="77777777" w:rsidR="00485379" w:rsidRPr="006734FA" w:rsidRDefault="00485379" w:rsidP="001C7EF3">
      <w:pPr>
        <w:jc w:val="both"/>
        <w:rPr>
          <w:rFonts w:ascii="Times New Roman" w:hAnsi="Times New Roman" w:cs="Times New Roman"/>
          <w:lang w:val="en-US"/>
        </w:rPr>
      </w:pPr>
    </w:p>
    <w:p w14:paraId="55E65E58" w14:textId="77777777" w:rsidR="00485379" w:rsidRPr="006734FA" w:rsidRDefault="00D94E3A" w:rsidP="001C7EF3">
      <w:pPr>
        <w:jc w:val="both"/>
        <w:rPr>
          <w:rFonts w:ascii="Times New Roman" w:hAnsi="Times New Roman" w:cs="Times New Roman"/>
          <w:b/>
          <w:lang w:val="en-US"/>
        </w:rPr>
      </w:pPr>
      <w:r w:rsidRPr="006734FA">
        <w:rPr>
          <w:rFonts w:ascii="Times New Roman" w:hAnsi="Times New Roman" w:cs="Times New Roman"/>
          <w:b/>
          <w:lang w:val="en-US"/>
        </w:rPr>
        <w:t>add</w:t>
      </w:r>
    </w:p>
    <w:p w14:paraId="01BE349B" w14:textId="77777777" w:rsidR="008A0BD3" w:rsidRPr="006734FA" w:rsidRDefault="008A0BD3" w:rsidP="001C7EF3">
      <w:pPr>
        <w:jc w:val="both"/>
        <w:rPr>
          <w:rFonts w:ascii="Times New Roman" w:hAnsi="Times New Roman" w:cs="Times New Roman"/>
          <w:lang w:val="en-US"/>
        </w:rPr>
      </w:pPr>
      <w:r w:rsidRPr="006734FA">
        <w:rPr>
          <w:rFonts w:ascii="Times New Roman" w:hAnsi="Times New Roman" w:cs="Times New Roman"/>
          <w:lang w:val="en-US"/>
        </w:rPr>
        <w:t>CLOUD</w:t>
      </w:r>
      <w:r w:rsidR="00D94E3A" w:rsidRPr="006734FA">
        <w:rPr>
          <w:rFonts w:ascii="Times New Roman" w:hAnsi="Times New Roman" w:cs="Times New Roman"/>
          <w:lang w:val="en-US"/>
        </w:rPr>
        <w:t xml:space="preserve"> POWER</w:t>
      </w:r>
    </w:p>
    <w:p w14:paraId="78F4E197" w14:textId="77777777" w:rsidR="008A0BD3" w:rsidRPr="006734FA" w:rsidRDefault="008A0BD3" w:rsidP="001C7EF3">
      <w:pPr>
        <w:jc w:val="both"/>
        <w:rPr>
          <w:rFonts w:ascii="Times New Roman" w:hAnsi="Times New Roman" w:cs="Times New Roman"/>
          <w:lang w:val="en-US"/>
        </w:rPr>
      </w:pPr>
    </w:p>
    <w:p w14:paraId="657F6267" w14:textId="77777777" w:rsidR="00485379" w:rsidRPr="006734FA" w:rsidRDefault="008A0BD3" w:rsidP="001C7EF3">
      <w:pPr>
        <w:jc w:val="both"/>
        <w:rPr>
          <w:rFonts w:ascii="Times New Roman" w:hAnsi="Times New Roman" w:cs="Times New Roman"/>
          <w:lang w:val="en-US"/>
        </w:rPr>
      </w:pPr>
      <w:r w:rsidRPr="006734FA">
        <w:rPr>
          <w:rFonts w:ascii="Times New Roman" w:hAnsi="Times New Roman" w:cs="Times New Roman"/>
          <w:b/>
          <w:lang w:val="en-US"/>
        </w:rPr>
        <w:t>add</w:t>
      </w:r>
      <w:r w:rsidRPr="006734FA">
        <w:rPr>
          <w:rFonts w:ascii="Times New Roman" w:hAnsi="Times New Roman" w:cs="Times New Roman"/>
          <w:lang w:val="en-US"/>
        </w:rPr>
        <w:t xml:space="preserve">, the Italian brand that </w:t>
      </w:r>
      <w:del w:id="4" w:author="Gatenby" w:date="2017-03-03T13:32:00Z">
        <w:r w:rsidRPr="006734FA" w:rsidDel="00070799">
          <w:rPr>
            <w:rFonts w:ascii="Times New Roman" w:hAnsi="Times New Roman" w:cs="Times New Roman"/>
            <w:lang w:val="en-US"/>
          </w:rPr>
          <w:delText>specialises</w:delText>
        </w:r>
      </w:del>
      <w:r w:rsidR="00070799" w:rsidRPr="006734FA">
        <w:rPr>
          <w:rFonts w:ascii="Times New Roman" w:hAnsi="Times New Roman" w:cs="Times New Roman"/>
          <w:lang w:val="en-US"/>
        </w:rPr>
        <w:t>specializes</w:t>
      </w:r>
      <w:r w:rsidR="00070799">
        <w:rPr>
          <w:rFonts w:ascii="Times New Roman" w:hAnsi="Times New Roman" w:cs="Times New Roman"/>
          <w:lang w:val="en-US"/>
        </w:rPr>
        <w:t xml:space="preserve"> in</w:t>
      </w:r>
      <w:r w:rsidRPr="006734FA">
        <w:rPr>
          <w:rFonts w:ascii="Times New Roman" w:hAnsi="Times New Roman" w:cs="Times New Roman"/>
          <w:lang w:val="en-US"/>
        </w:rPr>
        <w:t xml:space="preserve"> luxury down jackets, is constantly refining its know-how. </w:t>
      </w:r>
      <w:r w:rsidR="00D94E3A" w:rsidRPr="006734FA">
        <w:rPr>
          <w:rFonts w:ascii="Times New Roman" w:hAnsi="Times New Roman" w:cs="Times New Roman"/>
          <w:lang w:val="en-US"/>
        </w:rPr>
        <w:t>The label only uses pure and soft white goose down that is ultra-lightweight (just one gram of down yields 500 flakes), has a unique insulating</w:t>
      </w:r>
      <w:r w:rsidRPr="006734FA">
        <w:rPr>
          <w:rFonts w:ascii="Times New Roman" w:hAnsi="Times New Roman" w:cs="Times New Roman"/>
          <w:lang w:val="en-US"/>
        </w:rPr>
        <w:t xml:space="preserve"> </w:t>
      </w:r>
      <w:del w:id="5" w:author="Gatenby" w:date="2017-03-03T13:33:00Z">
        <w:r w:rsidRPr="006734FA" w:rsidDel="00070799">
          <w:rPr>
            <w:rFonts w:ascii="Times New Roman" w:hAnsi="Times New Roman" w:cs="Times New Roman"/>
            <w:lang w:val="en-US"/>
          </w:rPr>
          <w:delText xml:space="preserve">power </w:delText>
        </w:r>
      </w:del>
      <w:r w:rsidR="00070799">
        <w:rPr>
          <w:rFonts w:ascii="Times New Roman" w:hAnsi="Times New Roman" w:cs="Times New Roman"/>
          <w:lang w:val="en-US"/>
        </w:rPr>
        <w:t>cap</w:t>
      </w:r>
      <w:bookmarkStart w:id="6" w:name="_GoBack"/>
      <w:bookmarkEnd w:id="6"/>
      <w:r w:rsidR="00070799">
        <w:rPr>
          <w:rFonts w:ascii="Times New Roman" w:hAnsi="Times New Roman" w:cs="Times New Roman"/>
          <w:lang w:val="en-US"/>
        </w:rPr>
        <w:t>ability</w:t>
      </w:r>
      <w:r w:rsidR="00070799" w:rsidRPr="006734FA">
        <w:rPr>
          <w:rFonts w:ascii="Times New Roman" w:hAnsi="Times New Roman" w:cs="Times New Roman"/>
          <w:lang w:val="en-US"/>
        </w:rPr>
        <w:t xml:space="preserve"> </w:t>
      </w:r>
      <w:r w:rsidRPr="006734FA">
        <w:rPr>
          <w:rFonts w:ascii="Times New Roman" w:hAnsi="Times New Roman" w:cs="Times New Roman"/>
          <w:lang w:val="en-US"/>
        </w:rPr>
        <w:t xml:space="preserve">and </w:t>
      </w:r>
      <w:r w:rsidR="00D94E3A" w:rsidRPr="006734FA">
        <w:rPr>
          <w:rFonts w:ascii="Times New Roman" w:hAnsi="Times New Roman" w:cs="Times New Roman"/>
          <w:lang w:val="en-US"/>
        </w:rPr>
        <w:t xml:space="preserve">is able to give </w:t>
      </w:r>
      <w:proofErr w:type="spellStart"/>
      <w:r w:rsidR="00D94E3A" w:rsidRPr="006734FA">
        <w:rPr>
          <w:rFonts w:ascii="Times New Roman" w:hAnsi="Times New Roman" w:cs="Times New Roman"/>
          <w:lang w:val="en-US"/>
        </w:rPr>
        <w:t>add’s</w:t>
      </w:r>
      <w:proofErr w:type="spellEnd"/>
      <w:r w:rsidR="00D94E3A" w:rsidRPr="006734FA">
        <w:rPr>
          <w:rFonts w:ascii="Times New Roman" w:hAnsi="Times New Roman" w:cs="Times New Roman"/>
          <w:lang w:val="en-US"/>
        </w:rPr>
        <w:t xml:space="preserve"> garments their signature</w:t>
      </w:r>
      <w:ins w:id="7" w:author="Gatenby" w:date="2017-03-03T13:33:00Z">
        <w:r w:rsidR="00070799">
          <w:rPr>
            <w:rFonts w:ascii="Times New Roman" w:hAnsi="Times New Roman" w:cs="Times New Roman"/>
            <w:lang w:val="en-US"/>
          </w:rPr>
          <w:t>,</w:t>
        </w:r>
      </w:ins>
      <w:r w:rsidR="00D94E3A" w:rsidRPr="006734FA">
        <w:rPr>
          <w:rFonts w:ascii="Times New Roman" w:hAnsi="Times New Roman" w:cs="Times New Roman"/>
          <w:lang w:val="en-US"/>
        </w:rPr>
        <w:t xml:space="preserve"> sculptural look. For A/W 17, add</w:t>
      </w:r>
      <w:r w:rsidRPr="006734FA">
        <w:rPr>
          <w:rFonts w:ascii="Times New Roman" w:hAnsi="Times New Roman" w:cs="Times New Roman"/>
          <w:lang w:val="en-US"/>
        </w:rPr>
        <w:t xml:space="preserve"> celebrates lightness </w:t>
      </w:r>
      <w:r w:rsidR="00D94E3A" w:rsidRPr="006734FA">
        <w:rPr>
          <w:rFonts w:ascii="Times New Roman" w:hAnsi="Times New Roman" w:cs="Times New Roman"/>
          <w:lang w:val="en-US"/>
        </w:rPr>
        <w:t>once again by introducing a brand new material, ‘Peach Light P</w:t>
      </w:r>
      <w:r w:rsidRPr="006734FA">
        <w:rPr>
          <w:rFonts w:ascii="Times New Roman" w:hAnsi="Times New Roman" w:cs="Times New Roman"/>
          <w:lang w:val="en-US"/>
        </w:rPr>
        <w:t>uffy</w:t>
      </w:r>
      <w:r w:rsidR="00D94E3A" w:rsidRPr="006734FA">
        <w:rPr>
          <w:rFonts w:ascii="Times New Roman" w:hAnsi="Times New Roman" w:cs="Times New Roman"/>
          <w:lang w:val="en-US"/>
        </w:rPr>
        <w:t xml:space="preserve">’, that enables garments to be “soft as a cloud”, as the brand puts it.  </w:t>
      </w:r>
    </w:p>
    <w:p w14:paraId="62EF069F" w14:textId="77777777" w:rsidR="00D94E3A" w:rsidRPr="006734FA" w:rsidRDefault="00D94E3A" w:rsidP="001C7EF3">
      <w:pPr>
        <w:jc w:val="both"/>
        <w:rPr>
          <w:rFonts w:ascii="Times New Roman" w:hAnsi="Times New Roman" w:cs="Times New Roman"/>
          <w:lang w:val="en-US"/>
        </w:rPr>
      </w:pPr>
    </w:p>
    <w:p w14:paraId="06DDEF9C" w14:textId="77777777" w:rsidR="00D94E3A" w:rsidRPr="006734FA" w:rsidRDefault="001934A3" w:rsidP="001C7EF3">
      <w:pPr>
        <w:jc w:val="both"/>
        <w:rPr>
          <w:rFonts w:ascii="Times New Roman" w:hAnsi="Times New Roman" w:cs="Times New Roman"/>
          <w:lang w:val="en-US"/>
        </w:rPr>
      </w:pPr>
      <w:hyperlink r:id="rId8" w:history="1">
        <w:r w:rsidR="00D94E3A" w:rsidRPr="006734FA">
          <w:rPr>
            <w:rStyle w:val="Hyperlink"/>
            <w:rFonts w:ascii="Times New Roman" w:hAnsi="Times New Roman" w:cs="Times New Roman"/>
            <w:lang w:val="en-US"/>
          </w:rPr>
          <w:t>www.addown.it</w:t>
        </w:r>
      </w:hyperlink>
      <w:r w:rsidR="00D94E3A" w:rsidRPr="006734FA">
        <w:rPr>
          <w:rFonts w:ascii="Times New Roman" w:hAnsi="Times New Roman" w:cs="Times New Roman"/>
          <w:lang w:val="en-US"/>
        </w:rPr>
        <w:t xml:space="preserve"> </w:t>
      </w:r>
    </w:p>
    <w:p w14:paraId="0B3DF217" w14:textId="77777777" w:rsidR="00485379" w:rsidRPr="006734FA" w:rsidRDefault="00485379" w:rsidP="001C7EF3">
      <w:pPr>
        <w:jc w:val="both"/>
        <w:rPr>
          <w:rFonts w:ascii="Times New Roman" w:hAnsi="Times New Roman" w:cs="Times New Roman"/>
          <w:lang w:val="en-US"/>
        </w:rPr>
      </w:pPr>
    </w:p>
    <w:sectPr w:rsidR="00485379" w:rsidRPr="006734F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F260C0"/>
    <w:rsid w:val="00063541"/>
    <w:rsid w:val="00070799"/>
    <w:rsid w:val="001455F3"/>
    <w:rsid w:val="001934A3"/>
    <w:rsid w:val="001C7EF3"/>
    <w:rsid w:val="002C4C43"/>
    <w:rsid w:val="002F102F"/>
    <w:rsid w:val="00485379"/>
    <w:rsid w:val="005503CF"/>
    <w:rsid w:val="006734FA"/>
    <w:rsid w:val="006F59A0"/>
    <w:rsid w:val="0071528D"/>
    <w:rsid w:val="00752BB2"/>
    <w:rsid w:val="00775C75"/>
    <w:rsid w:val="007A2189"/>
    <w:rsid w:val="00876F48"/>
    <w:rsid w:val="00893A0E"/>
    <w:rsid w:val="008A0BD3"/>
    <w:rsid w:val="00A2595B"/>
    <w:rsid w:val="00D94E3A"/>
    <w:rsid w:val="00D9688B"/>
    <w:rsid w:val="00EB167E"/>
    <w:rsid w:val="00F22950"/>
    <w:rsid w:val="00F2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E5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5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8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5F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0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7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amartina.com" TargetMode="External"/><Relationship Id="rId5" Type="http://schemas.openxmlformats.org/officeDocument/2006/relationships/hyperlink" Target="http://www.lieblingsstueck.com" TargetMode="External"/><Relationship Id="rId6" Type="http://schemas.openxmlformats.org/officeDocument/2006/relationships/hyperlink" Target="http://www.versace.com" TargetMode="External"/><Relationship Id="rId7" Type="http://schemas.openxmlformats.org/officeDocument/2006/relationships/hyperlink" Target="http://www.premiumexhibitions.com" TargetMode="External"/><Relationship Id="rId8" Type="http://schemas.openxmlformats.org/officeDocument/2006/relationships/hyperlink" Target="http://www.addown.i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499</Words>
  <Characters>2850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Reynolds, Yana</cp:lastModifiedBy>
  <cp:revision>5</cp:revision>
  <dcterms:created xsi:type="dcterms:W3CDTF">2017-03-03T13:25:00Z</dcterms:created>
  <dcterms:modified xsi:type="dcterms:W3CDTF">2017-03-04T22:21:00Z</dcterms:modified>
</cp:coreProperties>
</file>