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FB06" w14:textId="77777777" w:rsidR="002578FA" w:rsidRPr="003B55E2" w:rsidRDefault="00790939" w:rsidP="002578FA">
      <w:pPr>
        <w:pStyle w:val="Default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FABRIC REPORT</w:t>
      </w:r>
      <w:r w:rsidR="00B30EAA"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r w:rsidR="002578FA"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S/S 18</w:t>
      </w:r>
    </w:p>
    <w:p w14:paraId="03C5D09A" w14:textId="77777777" w:rsidR="002578FA" w:rsidRPr="003B55E2" w:rsidRDefault="002578FA" w:rsidP="002578FA">
      <w:pPr>
        <w:pStyle w:val="Default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6E058FE" w14:textId="77777777" w:rsidR="002578FA" w:rsidRPr="003B55E2" w:rsidRDefault="00790939" w:rsidP="002578FA">
      <w:pPr>
        <w:pStyle w:val="Default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DENIM AND </w:t>
      </w:r>
      <w:r w:rsidR="002578FA"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YARNS</w:t>
      </w:r>
      <w:r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: </w:t>
      </w:r>
      <w:r w:rsidR="002578FA"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ALL ABOUT LIGHTNESS</w:t>
      </w:r>
    </w:p>
    <w:p w14:paraId="77C2F930" w14:textId="77777777" w:rsidR="009339EF" w:rsidRPr="003B55E2" w:rsidRDefault="009339E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DDE9C61" w14:textId="77777777" w:rsidR="009339EF" w:rsidRPr="003B55E2" w:rsidRDefault="002578FA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Beatrice </w:t>
      </w:r>
      <w:proofErr w:type="spellStart"/>
      <w:r w:rsidRPr="003B55E2">
        <w:rPr>
          <w:rFonts w:ascii="Times New Roman" w:hAnsi="Times New Roman" w:cs="Times New Roman"/>
          <w:color w:val="000000" w:themeColor="text1"/>
          <w:lang w:val="en-US"/>
        </w:rPr>
        <w:t>Campani</w:t>
      </w:r>
      <w:proofErr w:type="spellEnd"/>
      <w:r w:rsidR="0079093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/Jana </w:t>
      </w:r>
      <w:proofErr w:type="spellStart"/>
      <w:r w:rsidR="00790939" w:rsidRPr="003B55E2">
        <w:rPr>
          <w:rFonts w:ascii="Times New Roman" w:hAnsi="Times New Roman" w:cs="Times New Roman"/>
          <w:color w:val="000000" w:themeColor="text1"/>
          <w:lang w:val="en-US"/>
        </w:rPr>
        <w:t>Melkumova</w:t>
      </w:r>
      <w:proofErr w:type="spellEnd"/>
      <w:r w:rsidR="00790939" w:rsidRPr="003B55E2">
        <w:rPr>
          <w:rFonts w:ascii="Times New Roman" w:hAnsi="Times New Roman" w:cs="Times New Roman"/>
          <w:color w:val="000000" w:themeColor="text1"/>
          <w:lang w:val="en-US"/>
        </w:rPr>
        <w:t>-Reynolds</w:t>
      </w:r>
    </w:p>
    <w:p w14:paraId="3021E51E" w14:textId="77777777" w:rsidR="00790939" w:rsidRPr="003B55E2" w:rsidRDefault="0079093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F5F8C5D" w14:textId="77777777" w:rsidR="00C34E92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>LIGHTNESS IS THE KEYWORD FOR S/S 2018 FABRIC COLLECTIONS, INCLUDING YARNS, COTTON AND DENIMS</w:t>
      </w:r>
    </w:p>
    <w:p w14:paraId="2F9884CF" w14:textId="77777777" w:rsidR="00C34E92" w:rsidRPr="003B55E2" w:rsidRDefault="00C34E92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92BB572" w14:textId="77777777" w:rsidR="008F23D4" w:rsidRPr="003B55E2" w:rsidRDefault="00790939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>Vaporous or compact, favo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rite </w:t>
      </w:r>
      <w:r w:rsidR="008F23D4" w:rsidRPr="003B55E2">
        <w:rPr>
          <w:rFonts w:ascii="Times New Roman" w:hAnsi="Times New Roman" w:cs="Times New Roman"/>
          <w:color w:val="000000" w:themeColor="text1"/>
          <w:lang w:val="en-US"/>
        </w:rPr>
        <w:t xml:space="preserve">knit 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>materials are cashmere, merino wool, silk and cotton, interpr</w:t>
      </w:r>
      <w:r w:rsidR="00C32076" w:rsidRPr="003B55E2">
        <w:rPr>
          <w:rFonts w:ascii="Times New Roman" w:hAnsi="Times New Roman" w:cs="Times New Roman"/>
          <w:color w:val="000000" w:themeColor="text1"/>
          <w:lang w:val="en-US"/>
        </w:rPr>
        <w:t>eted by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F23D4" w:rsidRPr="003B55E2">
        <w:rPr>
          <w:rFonts w:ascii="Times New Roman" w:hAnsi="Times New Roman" w:cs="Times New Roman"/>
          <w:color w:val="000000" w:themeColor="text1"/>
          <w:lang w:val="en-US"/>
        </w:rPr>
        <w:t>manufacturers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in </w:t>
      </w:r>
      <w:r w:rsidR="00C32076" w:rsidRPr="003B55E2">
        <w:rPr>
          <w:rFonts w:ascii="Times New Roman" w:hAnsi="Times New Roman" w:cs="Times New Roman"/>
          <w:color w:val="000000" w:themeColor="text1"/>
          <w:lang w:val="en-US"/>
        </w:rPr>
        <w:t>light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32076" w:rsidRPr="003B55E2">
        <w:rPr>
          <w:rFonts w:ascii="Times New Roman" w:hAnsi="Times New Roman" w:cs="Times New Roman"/>
          <w:color w:val="000000" w:themeColor="text1"/>
          <w:lang w:val="en-US"/>
        </w:rPr>
        <w:t>yarns</w:t>
      </w:r>
      <w:r w:rsidR="008F23D4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through a variety of techniques and finished off 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with different effects, </w:t>
      </w:r>
      <w:r w:rsidR="00C34E92" w:rsidRPr="003B55E2">
        <w:rPr>
          <w:rFonts w:ascii="Times New Roman" w:hAnsi="Times New Roman" w:cs="Times New Roman"/>
          <w:color w:val="000000" w:themeColor="text1"/>
          <w:lang w:val="en-US"/>
        </w:rPr>
        <w:t>including a 3D-look and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extreme volumes</w:t>
      </w:r>
      <w:ins w:id="0" w:author="Gatenby" w:date="2017-02-25T21:39:00Z">
        <w:r w:rsidR="00BC5AFB">
          <w:rPr>
            <w:rFonts w:ascii="Times New Roman" w:hAnsi="Times New Roman" w:cs="Times New Roman"/>
            <w:color w:val="000000" w:themeColor="text1"/>
            <w:lang w:val="en-US"/>
          </w:rPr>
          <w:t>;</w:t>
        </w:r>
      </w:ins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but </w:t>
      </w:r>
      <w:r w:rsidR="0058774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always 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with a </w:t>
      </w:r>
      <w:r w:rsidR="008F23D4" w:rsidRPr="003B55E2">
        <w:rPr>
          <w:rFonts w:ascii="Times New Roman" w:hAnsi="Times New Roman" w:cs="Times New Roman"/>
          <w:color w:val="000000" w:themeColor="text1"/>
          <w:lang w:val="en-US"/>
        </w:rPr>
        <w:t>cloud-like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consistency</w:t>
      </w:r>
      <w:r w:rsidR="001D306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C34E92" w:rsidRPr="003B55E2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>ranspa</w:t>
      </w:r>
      <w:r w:rsidR="0058774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rent cotton </w:t>
      </w:r>
      <w:r w:rsidR="008F23D4" w:rsidRPr="003B55E2">
        <w:rPr>
          <w:rFonts w:ascii="Times New Roman" w:hAnsi="Times New Roman" w:cs="Times New Roman"/>
          <w:color w:val="000000" w:themeColor="text1"/>
          <w:lang w:val="en-US"/>
        </w:rPr>
        <w:t>is overlaid with lace,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while mixed silk and cotton blends are available in stretch versions, soft as a second skin. </w:t>
      </w:r>
      <w:r w:rsidR="008F23D4" w:rsidRPr="003B55E2">
        <w:rPr>
          <w:rFonts w:ascii="Times New Roman" w:hAnsi="Times New Roman" w:cs="Times New Roman"/>
          <w:color w:val="000000" w:themeColor="text1"/>
          <w:lang w:val="en-US"/>
        </w:rPr>
        <w:t xml:space="preserve">One fine example of such sophisticated and technologically advanced weightless yarn: </w:t>
      </w:r>
      <w:proofErr w:type="spellStart"/>
      <w:r w:rsidR="00454152" w:rsidRPr="003B55E2">
        <w:rPr>
          <w:rFonts w:ascii="Times New Roman" w:hAnsi="Times New Roman" w:cs="Times New Roman"/>
          <w:b/>
          <w:color w:val="000000" w:themeColor="text1"/>
          <w:lang w:val="en-US"/>
        </w:rPr>
        <w:t>Lineapiù</w:t>
      </w:r>
      <w:proofErr w:type="spellEnd"/>
      <w:r w:rsidR="00454152" w:rsidRPr="003B55E2">
        <w:rPr>
          <w:rFonts w:ascii="Times New Roman" w:hAnsi="Times New Roman" w:cs="Times New Roman"/>
          <w:b/>
          <w:color w:val="000000" w:themeColor="text1"/>
          <w:lang w:val="en-US"/>
        </w:rPr>
        <w:t xml:space="preserve"> Italia</w:t>
      </w:r>
      <w:r w:rsidR="00454152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has just created ‘paper knit</w:t>
      </w:r>
      <w:r w:rsidR="00C34E92" w:rsidRPr="003B55E2">
        <w:rPr>
          <w:rFonts w:ascii="Times New Roman" w:hAnsi="Times New Roman" w:cs="Times New Roman"/>
          <w:color w:val="000000" w:themeColor="text1"/>
          <w:lang w:val="en-US"/>
        </w:rPr>
        <w:t xml:space="preserve">’, a yarn </w:t>
      </w:r>
      <w:r w:rsidR="008F23D4" w:rsidRPr="003B55E2">
        <w:rPr>
          <w:rFonts w:ascii="Times New Roman" w:hAnsi="Times New Roman" w:cs="Times New Roman"/>
          <w:color w:val="000000" w:themeColor="text1"/>
          <w:lang w:val="en-US"/>
        </w:rPr>
        <w:t>made from</w:t>
      </w:r>
      <w:r w:rsidR="00C34E92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J</w:t>
      </w:r>
      <w:r w:rsidR="00454152" w:rsidRPr="003B55E2">
        <w:rPr>
          <w:rFonts w:ascii="Times New Roman" w:hAnsi="Times New Roman" w:cs="Times New Roman"/>
          <w:color w:val="000000" w:themeColor="text1"/>
          <w:lang w:val="en-US"/>
        </w:rPr>
        <w:t xml:space="preserve">apanese paper. </w:t>
      </w:r>
    </w:p>
    <w:p w14:paraId="6CDC8B63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3DC3EE9" w14:textId="77777777" w:rsidR="00A10EB0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>Alongside the lightness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8774B" w:rsidRPr="003B55E2">
        <w:rPr>
          <w:rFonts w:ascii="Times New Roman" w:hAnsi="Times New Roman" w:cs="Times New Roman"/>
          <w:color w:val="000000" w:themeColor="text1"/>
          <w:lang w:val="en-US"/>
        </w:rPr>
        <w:t>trend</w:t>
      </w:r>
      <w:r w:rsidR="001D3069" w:rsidRPr="003B55E2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 translucency is </w:t>
      </w:r>
      <w:r w:rsidR="0058774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important. </w:t>
      </w:r>
      <w:r w:rsidRPr="003B55E2">
        <w:rPr>
          <w:rFonts w:ascii="Times New Roman" w:hAnsi="Times New Roman" w:cs="Times New Roman"/>
          <w:color w:val="000000" w:themeColor="text1"/>
          <w:lang w:val="en-US"/>
        </w:rPr>
        <w:t>Eveningwear fabric</w:t>
      </w:r>
      <w:r w:rsidR="0058774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collections are all about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reflecting and transforming 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>light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 w:rsidR="00A55FF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there are flashes of </w:t>
      </w:r>
      <w:proofErr w:type="spellStart"/>
      <w:r w:rsidR="00A55FFB" w:rsidRPr="003B55E2">
        <w:rPr>
          <w:rFonts w:ascii="Times New Roman" w:hAnsi="Times New Roman" w:cs="Times New Roman"/>
          <w:color w:val="000000" w:themeColor="text1"/>
          <w:lang w:val="en-US"/>
        </w:rPr>
        <w:t>lurex</w:t>
      </w:r>
      <w:proofErr w:type="spellEnd"/>
      <w:r w:rsidR="00A55FF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on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viscose, </w:t>
      </w:r>
      <w:r w:rsidR="00C34E92" w:rsidRPr="003B55E2">
        <w:rPr>
          <w:rFonts w:ascii="Times New Roman" w:hAnsi="Times New Roman" w:cs="Times New Roman"/>
          <w:color w:val="000000" w:themeColor="text1"/>
          <w:lang w:val="en-US"/>
        </w:rPr>
        <w:t>sequins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on cotton or shiny viscose, micr</w:t>
      </w:r>
      <w:r w:rsidR="00A55FFB" w:rsidRPr="003B55E2">
        <w:rPr>
          <w:rFonts w:ascii="Times New Roman" w:hAnsi="Times New Roman" w:cs="Times New Roman"/>
          <w:color w:val="000000" w:themeColor="text1"/>
          <w:lang w:val="en-US"/>
        </w:rPr>
        <w:t>o knots in pure crystals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on viscose. 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>Furthermore, there</w:t>
      </w:r>
      <w:r w:rsidR="00A55FF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>are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gloss</w:t>
      </w:r>
      <w:r w:rsidR="00A55FFB" w:rsidRPr="003B55E2">
        <w:rPr>
          <w:rFonts w:ascii="Times New Roman" w:hAnsi="Times New Roman" w:cs="Times New Roman"/>
          <w:color w:val="000000" w:themeColor="text1"/>
          <w:lang w:val="en-US"/>
        </w:rPr>
        <w:t>y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effects, 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>shimmers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E27F6E" w:rsidRPr="003B55E2">
        <w:rPr>
          <w:rFonts w:ascii="Times New Roman" w:hAnsi="Times New Roman" w:cs="Times New Roman"/>
          <w:color w:val="000000" w:themeColor="text1"/>
          <w:lang w:val="en-US"/>
        </w:rPr>
        <w:t>lamé</w:t>
      </w:r>
      <w:proofErr w:type="spellEnd"/>
      <w:r w:rsidR="00A55FFB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>and</w:t>
      </w:r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metal coatings. </w:t>
      </w:r>
    </w:p>
    <w:p w14:paraId="13666ADB" w14:textId="77777777" w:rsidR="002D7D68" w:rsidRPr="003B55E2" w:rsidRDefault="002D7D68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B1E10D9" w14:textId="77777777" w:rsidR="00E46AF7" w:rsidRPr="003B55E2" w:rsidRDefault="002D7D68" w:rsidP="00E46AF7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>The light-reflective trend has made it into the denim worl</w:t>
      </w:r>
      <w:r w:rsidR="00C17D52" w:rsidRPr="003B55E2">
        <w:rPr>
          <w:rFonts w:ascii="Times New Roman" w:hAnsi="Times New Roman" w:cs="Times New Roman"/>
          <w:color w:val="000000" w:themeColor="text1"/>
          <w:lang w:val="en-US"/>
        </w:rPr>
        <w:t>d, too.</w:t>
      </w:r>
      <w:r w:rsidR="00E27F6E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I</w:t>
      </w: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n </w:t>
      </w:r>
      <w:proofErr w:type="spellStart"/>
      <w:r w:rsidRPr="003B55E2">
        <w:rPr>
          <w:rFonts w:ascii="Times New Roman" w:hAnsi="Times New Roman" w:cs="Times New Roman"/>
          <w:b/>
          <w:color w:val="000000" w:themeColor="text1"/>
          <w:lang w:val="en-US"/>
        </w:rPr>
        <w:t>Isko</w:t>
      </w:r>
      <w:r w:rsidRPr="003B55E2">
        <w:rPr>
          <w:rFonts w:ascii="Times New Roman" w:hAnsi="Times New Roman" w:cs="Times New Roman"/>
          <w:color w:val="000000" w:themeColor="text1"/>
          <w:lang w:val="en-US"/>
        </w:rPr>
        <w:t>’s</w:t>
      </w:r>
      <w:proofErr w:type="spellEnd"/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 S/S 2018 line, </w:t>
      </w:r>
      <w:r w:rsidR="00C17D52" w:rsidRPr="003B55E2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proofErr w:type="spellStart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Isko</w:t>
      </w:r>
      <w:proofErr w:type="spellEnd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Luxure</w:t>
      </w:r>
      <w:proofErr w:type="spellEnd"/>
      <w:r w:rsidRPr="003B55E2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Denim</w:t>
      </w:r>
      <w:r w:rsidR="00C17D52" w:rsidRPr="003B55E2">
        <w:rPr>
          <w:rFonts w:ascii="Times New Roman" w:hAnsi="Times New Roman" w:cs="Times New Roman"/>
          <w:bCs/>
          <w:color w:val="000000" w:themeColor="text1"/>
          <w:lang w:val="en-US"/>
        </w:rPr>
        <w:t xml:space="preserve"> fabric</w:t>
      </w:r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, part of the ‘</w:t>
      </w:r>
      <w:proofErr w:type="spellStart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Beyondblu</w:t>
      </w:r>
      <w:proofErr w:type="spellEnd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’ family,</w:t>
      </w:r>
      <w:r w:rsidRPr="003B55E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includes a </w:t>
      </w:r>
      <w:proofErr w:type="spellStart"/>
      <w:r w:rsidRPr="003B55E2">
        <w:rPr>
          <w:rFonts w:ascii="Times New Roman" w:hAnsi="Times New Roman" w:cs="Times New Roman"/>
          <w:color w:val="000000" w:themeColor="text1"/>
          <w:lang w:val="en-US"/>
        </w:rPr>
        <w:t>lurex</w:t>
      </w:r>
      <w:proofErr w:type="spellEnd"/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 weft yarn that produces a bright and silky reflection</w:t>
      </w:r>
      <w:r w:rsidR="00E46AF7" w:rsidRPr="003B55E2">
        <w:rPr>
          <w:rFonts w:ascii="Times New Roman" w:hAnsi="Times New Roman" w:cs="Times New Roman"/>
          <w:color w:val="000000" w:themeColor="text1"/>
          <w:lang w:val="en-US"/>
        </w:rPr>
        <w:t xml:space="preserve">. Lightweight fibers are key: </w:t>
      </w:r>
      <w:proofErr w:type="spellStart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Isko</w:t>
      </w:r>
      <w:proofErr w:type="spellEnd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 xml:space="preserve"> PJ SOFT</w:t>
      </w:r>
      <w:r w:rsidR="00E46AF7" w:rsidRPr="003B55E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E46AF7" w:rsidRPr="003B55E2">
        <w:rPr>
          <w:rFonts w:ascii="Times New Roman" w:hAnsi="Times New Roman" w:cs="Times New Roman"/>
          <w:color w:val="000000" w:themeColor="text1"/>
          <w:lang w:val="en-US"/>
        </w:rPr>
        <w:t>fabrics, in the ‘</w:t>
      </w:r>
      <w:proofErr w:type="spellStart"/>
      <w:r w:rsidR="00E46AF7" w:rsidRPr="003B55E2">
        <w:rPr>
          <w:rFonts w:ascii="Times New Roman" w:hAnsi="Times New Roman" w:cs="Times New Roman"/>
          <w:color w:val="000000" w:themeColor="text1"/>
          <w:lang w:val="en-US"/>
        </w:rPr>
        <w:t>Gamechanger</w:t>
      </w:r>
      <w:proofErr w:type="spellEnd"/>
      <w:r w:rsidR="00E46AF7" w:rsidRPr="003B55E2">
        <w:rPr>
          <w:rFonts w:ascii="Times New Roman" w:hAnsi="Times New Roman" w:cs="Times New Roman"/>
          <w:color w:val="000000" w:themeColor="text1"/>
          <w:lang w:val="en-US"/>
        </w:rPr>
        <w:t xml:space="preserve">’ line, mix Modal with cotton and Lycra. </w:t>
      </w:r>
    </w:p>
    <w:p w14:paraId="2B794500" w14:textId="77777777" w:rsidR="003D2B09" w:rsidRPr="003B55E2" w:rsidRDefault="003D2B0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658E79D" w14:textId="77777777" w:rsidR="003D2B09" w:rsidRPr="003B55E2" w:rsidRDefault="00E46AF7" w:rsidP="003D2B09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iCs/>
          <w:color w:val="000000" w:themeColor="text1"/>
          <w:lang w:val="en-US"/>
        </w:rPr>
        <w:t>Moreover, i</w:t>
      </w:r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 xml:space="preserve">n denim, “lightness” is also about treading lightly in terms of environmental footprint. At </w:t>
      </w:r>
      <w:r w:rsidR="003D2B09" w:rsidRPr="003B55E2">
        <w:rPr>
          <w:rFonts w:ascii="Times New Roman" w:hAnsi="Times New Roman" w:cs="Times New Roman"/>
          <w:b/>
          <w:iCs/>
          <w:color w:val="000000" w:themeColor="text1"/>
          <w:lang w:val="en-US"/>
        </w:rPr>
        <w:t>Prosperity</w:t>
      </w:r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, all lightweights/</w:t>
      </w:r>
      <w:proofErr w:type="spellStart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shirtings</w:t>
      </w:r>
      <w:proofErr w:type="spellEnd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 xml:space="preserve"> are made with BCI cotton</w:t>
      </w:r>
      <w:r w:rsidR="003D2E5F" w:rsidRPr="003B55E2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 xml:space="preserve"> and post-consumer recycled cotton has become a mainstay. </w:t>
      </w:r>
      <w:proofErr w:type="spellStart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Repreve</w:t>
      </w:r>
      <w:proofErr w:type="spellEnd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 xml:space="preserve">, </w:t>
      </w:r>
      <w:proofErr w:type="spellStart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Sorona</w:t>
      </w:r>
      <w:proofErr w:type="spellEnd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 xml:space="preserve"> and the brand’s vast offering of </w:t>
      </w:r>
      <w:proofErr w:type="spellStart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Tencel</w:t>
      </w:r>
      <w:proofErr w:type="spellEnd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 xml:space="preserve"> are other sustainable takes on lightweight materials</w:t>
      </w:r>
      <w:r w:rsidR="003D2B09" w:rsidRPr="003B55E2">
        <w:rPr>
          <w:rFonts w:ascii="Times New Roman" w:hAnsi="Times New Roman" w:cs="Times New Roman"/>
          <w:i/>
          <w:iCs/>
          <w:color w:val="000000" w:themeColor="text1"/>
          <w:lang w:val="en-US"/>
        </w:rPr>
        <w:t>.</w:t>
      </w:r>
    </w:p>
    <w:p w14:paraId="7BBA7156" w14:textId="77777777" w:rsidR="003D2B09" w:rsidRPr="003B55E2" w:rsidRDefault="003D2B0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A9AE162" w14:textId="77777777" w:rsidR="003D2E5F" w:rsidRPr="003B55E2" w:rsidRDefault="008F23D4" w:rsidP="003D2E5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3B55E2">
        <w:rPr>
          <w:rFonts w:ascii="Times New Roman" w:hAnsi="Times New Roman" w:cs="Times New Roman"/>
          <w:b/>
          <w:color w:val="000000" w:themeColor="text1"/>
          <w:lang w:val="en-US"/>
        </w:rPr>
        <w:t>Orta</w:t>
      </w:r>
      <w:proofErr w:type="spellEnd"/>
      <w:r w:rsidRPr="003B55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is going light on water 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and heat </w:t>
      </w: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consumption in its ‘Indigo Flow’ denim collection. </w:t>
      </w:r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>The Reserve Flow advanced dyeing process allows up to 70% reduced water usage and saves energy</w:t>
      </w:r>
      <w:ins w:id="1" w:author="Gatenby" w:date="2017-02-25T21:39:00Z">
        <w:r w:rsidR="00DB638C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as no heat is needed for fixing the color. The Clean Flow technology uses an organic waste-reducing agent, which results in clean waste water and no salt formation.  </w:t>
      </w:r>
      <w:r w:rsidR="003D2E5F" w:rsidRPr="003B55E2">
        <w:rPr>
          <w:rFonts w:ascii="MS Mincho" w:eastAsia="MS Mincho" w:hAnsi="MS Mincho" w:cs="MS Mincho"/>
          <w:color w:val="000000" w:themeColor="text1"/>
          <w:lang w:val="en-US"/>
        </w:rPr>
        <w:t> </w:t>
      </w:r>
    </w:p>
    <w:p w14:paraId="62C5513A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bookmarkStart w:id="2" w:name="_GoBack"/>
      <w:bookmarkEnd w:id="2"/>
    </w:p>
    <w:p w14:paraId="46CA1C19" w14:textId="662DD4B0" w:rsidR="0067234C" w:rsidRPr="00D21ECD" w:rsidRDefault="008F23D4">
      <w:pPr>
        <w:rPr>
          <w:rFonts w:ascii="Times New Roman" w:hAnsi="Times New Roman" w:cs="Times New Roman"/>
          <w:b/>
          <w:color w:val="FF0000"/>
          <w:lang w:val="en-US"/>
        </w:rPr>
      </w:pPr>
      <w:proofErr w:type="spellStart"/>
      <w:r w:rsidRPr="003B55E2">
        <w:rPr>
          <w:rFonts w:ascii="Times New Roman" w:hAnsi="Times New Roman" w:cs="Times New Roman"/>
          <w:b/>
          <w:color w:val="000000" w:themeColor="text1"/>
          <w:lang w:val="en-US"/>
        </w:rPr>
        <w:t>Bossa</w:t>
      </w:r>
      <w:proofErr w:type="spellEnd"/>
      <w:r w:rsidR="00C17D52" w:rsidRPr="003B55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>explores</w:t>
      </w:r>
      <w:r w:rsidR="008C444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the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relationship between </w:t>
      </w:r>
      <w:r w:rsidR="008C444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lightness 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>and sturdiness: in their S/S 18 line, authentic denim looks are achieved in featherweight</w:t>
      </w:r>
      <w:r w:rsidR="00712605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materials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 xml:space="preserve">, while lightweights </w:t>
      </w:r>
      <w:r w:rsidR="00712605" w:rsidRPr="003B55E2">
        <w:rPr>
          <w:rFonts w:ascii="Times New Roman" w:hAnsi="Times New Roman" w:cs="Times New Roman"/>
          <w:color w:val="000000" w:themeColor="text1"/>
          <w:lang w:val="en-US"/>
        </w:rPr>
        <w:t xml:space="preserve">such as Modal, </w:t>
      </w:r>
      <w:proofErr w:type="spellStart"/>
      <w:r w:rsidR="00712605" w:rsidRPr="003B55E2">
        <w:rPr>
          <w:rFonts w:ascii="Times New Roman" w:hAnsi="Times New Roman" w:cs="Times New Roman"/>
          <w:color w:val="000000" w:themeColor="text1"/>
          <w:lang w:val="en-US"/>
        </w:rPr>
        <w:t>Tencel</w:t>
      </w:r>
      <w:proofErr w:type="spellEnd"/>
      <w:r w:rsidR="00712605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and polyamide blends 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>gain firmness</w:t>
      </w:r>
      <w:r w:rsidR="00712605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while retaining their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silky touch.</w:t>
      </w:r>
      <w:r w:rsidR="009E22CD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C4449" w:rsidRPr="003B55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>Similarly,</w:t>
      </w:r>
      <w:r w:rsidR="0067234C" w:rsidRPr="003B55E2">
        <w:rPr>
          <w:rFonts w:ascii="Times New Roman" w:hAnsi="Times New Roman" w:cs="Times New Roman"/>
          <w:b/>
          <w:color w:val="000000" w:themeColor="text1"/>
          <w:lang w:val="en-US"/>
        </w:rPr>
        <w:t xml:space="preserve"> US Denim </w:t>
      </w:r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>has proposed a Bi-stretch Selvedge fabric that combines the rough nature of selvedge denim with the comfort of stretch.</w:t>
      </w:r>
      <w:r w:rsidR="0067234C" w:rsidRPr="003B55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067287" w:rsidRPr="00D21ECD">
        <w:rPr>
          <w:rFonts w:ascii="Times New Roman" w:hAnsi="Times New Roman" w:cs="Times New Roman"/>
          <w:color w:val="000000" w:themeColor="text1"/>
          <w:lang w:val="en-US"/>
        </w:rPr>
        <w:t>Meanwhile, a</w:t>
      </w:r>
      <w:r w:rsidR="00D52D6D" w:rsidRPr="00D21ECD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D52D6D" w:rsidRPr="00D21ECD">
        <w:rPr>
          <w:rFonts w:ascii="Times New Roman" w:hAnsi="Times New Roman" w:cs="Times New Roman"/>
          <w:b/>
          <w:color w:val="000000" w:themeColor="text1"/>
          <w:lang w:val="en-US"/>
        </w:rPr>
        <w:t xml:space="preserve"> Dynamo</w:t>
      </w:r>
      <w:r w:rsidR="00D52D6D" w:rsidRPr="00D21ECD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067287" w:rsidRPr="00D21ECD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067287" w:rsidRPr="00D21ECD">
        <w:rPr>
          <w:rFonts w:ascii="Times New Roman" w:hAnsi="Times New Roman" w:cs="Times New Roman"/>
          <w:b/>
          <w:color w:val="000000" w:themeColor="text1"/>
          <w:lang w:val="en-US"/>
        </w:rPr>
        <w:t xml:space="preserve"> ‘</w:t>
      </w:r>
      <w:r w:rsidR="00D52D6D" w:rsidRPr="00D21ECD">
        <w:rPr>
          <w:rFonts w:ascii="Times New Roman" w:hAnsi="Times New Roman" w:cs="Times New Roman"/>
          <w:color w:val="000000" w:themeColor="text1"/>
          <w:lang w:val="en-GB"/>
        </w:rPr>
        <w:t>Day and Night</w:t>
      </w:r>
      <w:r w:rsidR="00067287" w:rsidRPr="00D21ECD">
        <w:rPr>
          <w:rFonts w:ascii="Times New Roman" w:hAnsi="Times New Roman" w:cs="Times New Roman"/>
          <w:color w:val="000000" w:themeColor="text1"/>
          <w:lang w:val="en-GB"/>
        </w:rPr>
        <w:t xml:space="preserve">’ line that comprises cotton blends with stretch, </w:t>
      </w:r>
      <w:proofErr w:type="spellStart"/>
      <w:r w:rsidR="00067287" w:rsidRPr="00D21ECD">
        <w:rPr>
          <w:rFonts w:ascii="Times New Roman" w:hAnsi="Times New Roman" w:cs="Times New Roman"/>
          <w:color w:val="000000" w:themeColor="text1"/>
          <w:lang w:val="en-GB"/>
        </w:rPr>
        <w:t>Tencel</w:t>
      </w:r>
      <w:proofErr w:type="spellEnd"/>
      <w:r w:rsidR="00067287" w:rsidRPr="00D21ECD">
        <w:rPr>
          <w:rFonts w:ascii="Times New Roman" w:hAnsi="Times New Roman" w:cs="Times New Roman"/>
          <w:color w:val="000000" w:themeColor="text1"/>
          <w:lang w:val="en-GB"/>
        </w:rPr>
        <w:t>, Modal, etc., prop</w:t>
      </w:r>
      <w:r w:rsidR="00CE2B85" w:rsidRPr="00D21ECD">
        <w:rPr>
          <w:rFonts w:ascii="Times New Roman" w:hAnsi="Times New Roman" w:cs="Times New Roman"/>
          <w:color w:val="000000" w:themeColor="text1"/>
          <w:lang w:val="en-GB"/>
        </w:rPr>
        <w:t>oses lightness around the clock: these fabrics are</w:t>
      </w:r>
      <w:r w:rsidR="00067287" w:rsidRPr="00D21ECD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D52D6D" w:rsidRPr="00D21ECD">
        <w:rPr>
          <w:rFonts w:ascii="Times New Roman" w:hAnsi="Times New Roman" w:cs="Times New Roman"/>
          <w:color w:val="000000" w:themeColor="text1"/>
          <w:lang w:val="en-GB"/>
        </w:rPr>
        <w:t>casual but suitable to wear to work as well as dinner and drinks afterwards</w:t>
      </w:r>
      <w:r w:rsidR="00067287" w:rsidRPr="00D21ECD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52A4D8DA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9200102" w14:textId="77777777" w:rsidR="007D0C29" w:rsidRPr="003B55E2" w:rsidRDefault="00E46AF7" w:rsidP="007D0C29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>Finally,</w:t>
      </w:r>
      <w:r w:rsidRPr="003B55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="008F23D4" w:rsidRPr="003B55E2">
        <w:rPr>
          <w:rFonts w:ascii="Times New Roman" w:hAnsi="Times New Roman" w:cs="Times New Roman"/>
          <w:b/>
          <w:color w:val="000000" w:themeColor="text1"/>
          <w:lang w:val="en-US"/>
        </w:rPr>
        <w:t>Cordura</w:t>
      </w:r>
      <w:proofErr w:type="spellEnd"/>
      <w:r w:rsidR="00F12E4D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takes the concept of lightness even further and </w:t>
      </w:r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imagines defying gravity altogether in its space-inspired ‘X Venture </w:t>
      </w:r>
      <w:proofErr w:type="spellStart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>Collexion</w:t>
      </w:r>
      <w:proofErr w:type="spellEnd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’, inspired by retro astronaut gear: a nod to the company’s 1960s roots. Designed by </w:t>
      </w:r>
      <w:proofErr w:type="spellStart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>Struktur</w:t>
      </w:r>
      <w:proofErr w:type="spellEnd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 xml:space="preserve"> Studio</w:t>
      </w:r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, it is a collaboration between </w:t>
      </w:r>
      <w:proofErr w:type="spellStart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>Cordura</w:t>
      </w:r>
      <w:proofErr w:type="spellEnd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7D0C29" w:rsidRPr="003B55E2">
        <w:rPr>
          <w:rFonts w:ascii="Times New Roman" w:hAnsi="Times New Roman" w:cs="Times New Roman"/>
          <w:b/>
          <w:color w:val="000000" w:themeColor="text1"/>
          <w:lang w:val="en-US"/>
        </w:rPr>
        <w:t>Artistic Milliners</w:t>
      </w:r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, featuring </w:t>
      </w:r>
      <w:proofErr w:type="spellStart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>Tencel</w:t>
      </w:r>
      <w:proofErr w:type="spellEnd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from </w:t>
      </w:r>
      <w:proofErr w:type="spellStart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>Lenzing</w:t>
      </w:r>
      <w:proofErr w:type="spellEnd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and coatings by </w:t>
      </w:r>
      <w:proofErr w:type="spellStart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>Schoeller</w:t>
      </w:r>
      <w:proofErr w:type="spellEnd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 xml:space="preserve"> Technologies AG</w:t>
      </w:r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7BD36D15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90CCA24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8F23D4" w:rsidRPr="003B55E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E5975"/>
    <w:rsid w:val="000135E0"/>
    <w:rsid w:val="00067287"/>
    <w:rsid w:val="000E371A"/>
    <w:rsid w:val="00151B37"/>
    <w:rsid w:val="001D3069"/>
    <w:rsid w:val="002578FA"/>
    <w:rsid w:val="002D7D68"/>
    <w:rsid w:val="003B55E2"/>
    <w:rsid w:val="003C308B"/>
    <w:rsid w:val="003D2B09"/>
    <w:rsid w:val="003D2E5F"/>
    <w:rsid w:val="003E5975"/>
    <w:rsid w:val="00454152"/>
    <w:rsid w:val="0058774B"/>
    <w:rsid w:val="0067234C"/>
    <w:rsid w:val="00712605"/>
    <w:rsid w:val="00790939"/>
    <w:rsid w:val="007D0C29"/>
    <w:rsid w:val="008C4449"/>
    <w:rsid w:val="008F23D4"/>
    <w:rsid w:val="008F79BA"/>
    <w:rsid w:val="009339EF"/>
    <w:rsid w:val="009E22CD"/>
    <w:rsid w:val="00A10EB0"/>
    <w:rsid w:val="00A55FFB"/>
    <w:rsid w:val="00B30EAA"/>
    <w:rsid w:val="00B47BB8"/>
    <w:rsid w:val="00BC5AFB"/>
    <w:rsid w:val="00C17D52"/>
    <w:rsid w:val="00C32076"/>
    <w:rsid w:val="00C34E92"/>
    <w:rsid w:val="00CE2B85"/>
    <w:rsid w:val="00D21ECD"/>
    <w:rsid w:val="00D52D6D"/>
    <w:rsid w:val="00DB638C"/>
    <w:rsid w:val="00E13A9E"/>
    <w:rsid w:val="00E23B02"/>
    <w:rsid w:val="00E27F6E"/>
    <w:rsid w:val="00E46AF7"/>
    <w:rsid w:val="00F1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4C0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78F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2702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Reynolds, Yana</cp:lastModifiedBy>
  <cp:revision>7</cp:revision>
  <dcterms:created xsi:type="dcterms:W3CDTF">2017-02-25T21:33:00Z</dcterms:created>
  <dcterms:modified xsi:type="dcterms:W3CDTF">2017-03-02T18:42:00Z</dcterms:modified>
</cp:coreProperties>
</file>