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860F2" w14:textId="77777777" w:rsidR="0037585E" w:rsidRPr="000759E8" w:rsidRDefault="00FC10F3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US"/>
        </w:rPr>
      </w:pPr>
      <w:r w:rsidRPr="000759E8">
        <w:rPr>
          <w:rFonts w:ascii="Times New Roman" w:hAnsi="Times New Roman" w:cs="Times New Roman"/>
          <w:b/>
          <w:lang w:val="en-US"/>
        </w:rPr>
        <w:t xml:space="preserve">MENSWEAR </w:t>
      </w:r>
      <w:r w:rsidR="0037585E" w:rsidRPr="000759E8">
        <w:rPr>
          <w:rFonts w:ascii="Times New Roman" w:hAnsi="Times New Roman" w:cs="Times New Roman"/>
          <w:b/>
          <w:lang w:val="en-US"/>
        </w:rPr>
        <w:t>LABEL</w:t>
      </w:r>
      <w:r w:rsidRPr="000759E8">
        <w:rPr>
          <w:rFonts w:ascii="Times New Roman" w:hAnsi="Times New Roman" w:cs="Times New Roman"/>
          <w:b/>
          <w:lang w:val="en-US"/>
        </w:rPr>
        <w:t>S</w:t>
      </w:r>
      <w:r w:rsidR="0037585E" w:rsidRPr="000759E8">
        <w:rPr>
          <w:rFonts w:ascii="Times New Roman" w:hAnsi="Times New Roman" w:cs="Times New Roman"/>
          <w:b/>
          <w:lang w:val="en-US"/>
        </w:rPr>
        <w:t xml:space="preserve"> TO WATCH</w:t>
      </w:r>
    </w:p>
    <w:p w14:paraId="4D5C0CE3" w14:textId="77777777" w:rsidR="0037585E" w:rsidRPr="00F010E7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5F674CA9" w14:textId="77777777" w:rsidR="0037585E" w:rsidRPr="00F010E7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US"/>
        </w:rPr>
      </w:pPr>
      <w:r w:rsidRPr="00F010E7">
        <w:rPr>
          <w:rFonts w:ascii="Times New Roman" w:hAnsi="Times New Roman" w:cs="Times New Roman"/>
          <w:b/>
          <w:lang w:val="en-US"/>
        </w:rPr>
        <w:t>CAMIEL FORTGENS</w:t>
      </w:r>
    </w:p>
    <w:p w14:paraId="18F4D453" w14:textId="77777777" w:rsidR="0037585E" w:rsidRPr="00F010E7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US"/>
        </w:rPr>
      </w:pPr>
    </w:p>
    <w:p w14:paraId="03824155" w14:textId="77777777" w:rsidR="005A2730" w:rsidRPr="00F010E7" w:rsidRDefault="00485293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F010E7">
        <w:rPr>
          <w:rFonts w:ascii="Times New Roman" w:hAnsi="Times New Roman" w:cs="Times New Roman"/>
          <w:lang w:val="en-US"/>
        </w:rPr>
        <w:t>Dutch-</w:t>
      </w:r>
      <w:r w:rsidR="00DC0FC2" w:rsidRPr="00F010E7">
        <w:rPr>
          <w:rFonts w:ascii="Times New Roman" w:hAnsi="Times New Roman" w:cs="Times New Roman"/>
          <w:lang w:val="en-US"/>
        </w:rPr>
        <w:t xml:space="preserve">born </w:t>
      </w:r>
      <w:proofErr w:type="spellStart"/>
      <w:r w:rsidR="00DC0FC2" w:rsidRPr="00F010E7">
        <w:rPr>
          <w:rFonts w:ascii="Times New Roman" w:hAnsi="Times New Roman" w:cs="Times New Roman"/>
          <w:lang w:val="en-US"/>
        </w:rPr>
        <w:t>Camiel</w:t>
      </w:r>
      <w:proofErr w:type="spellEnd"/>
      <w:r w:rsidR="00DC0FC2" w:rsidRPr="00F010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0FC2" w:rsidRPr="00F010E7">
        <w:rPr>
          <w:rFonts w:ascii="Times New Roman" w:hAnsi="Times New Roman" w:cs="Times New Roman"/>
          <w:lang w:val="en-US"/>
        </w:rPr>
        <w:t>Fortgens</w:t>
      </w:r>
      <w:proofErr w:type="spellEnd"/>
      <w:r w:rsidR="00DC0FC2" w:rsidRPr="00F010E7">
        <w:rPr>
          <w:rFonts w:ascii="Times New Roman" w:hAnsi="Times New Roman" w:cs="Times New Roman"/>
          <w:b/>
          <w:lang w:val="en-US"/>
        </w:rPr>
        <w:t xml:space="preserve"> </w:t>
      </w:r>
      <w:r w:rsidR="00DC0FC2" w:rsidRPr="00F010E7">
        <w:rPr>
          <w:rFonts w:ascii="Times New Roman" w:hAnsi="Times New Roman" w:cs="Times New Roman"/>
          <w:lang w:val="en-US"/>
        </w:rPr>
        <w:t>doesn’t</w:t>
      </w:r>
      <w:r w:rsidR="00A941EC" w:rsidRPr="00F010E7">
        <w:rPr>
          <w:rFonts w:ascii="Times New Roman" w:hAnsi="Times New Roman" w:cs="Times New Roman"/>
          <w:lang w:val="en-US"/>
        </w:rPr>
        <w:t xml:space="preserve"> have </w:t>
      </w:r>
      <w:r w:rsidR="00E731E6" w:rsidRPr="00F010E7">
        <w:rPr>
          <w:rFonts w:ascii="Times New Roman" w:hAnsi="Times New Roman" w:cs="Times New Roman"/>
          <w:lang w:val="en-US"/>
        </w:rPr>
        <w:t>roots in the fashion industry:</w:t>
      </w:r>
      <w:r w:rsidR="00F47911" w:rsidRPr="00F010E7">
        <w:rPr>
          <w:rFonts w:ascii="Times New Roman" w:hAnsi="Times New Roman" w:cs="Times New Roman"/>
          <w:lang w:val="en-US"/>
        </w:rPr>
        <w:t xml:space="preserve"> he</w:t>
      </w:r>
      <w:r w:rsidR="00E731E6" w:rsidRPr="00F010E7">
        <w:rPr>
          <w:rFonts w:ascii="Times New Roman" w:hAnsi="Times New Roman" w:cs="Times New Roman"/>
          <w:lang w:val="en-US"/>
        </w:rPr>
        <w:t xml:space="preserve"> studied industrial d</w:t>
      </w:r>
      <w:r w:rsidR="00DC0FC2" w:rsidRPr="00F010E7">
        <w:rPr>
          <w:rFonts w:ascii="Times New Roman" w:hAnsi="Times New Roman" w:cs="Times New Roman"/>
          <w:lang w:val="en-US"/>
        </w:rPr>
        <w:t>esign</w:t>
      </w:r>
      <w:r w:rsidR="00E731E6" w:rsidRPr="00F010E7">
        <w:rPr>
          <w:rFonts w:ascii="Times New Roman" w:hAnsi="Times New Roman" w:cs="Times New Roman"/>
          <w:lang w:val="en-US"/>
        </w:rPr>
        <w:t xml:space="preserve"> at Design Academy</w:t>
      </w:r>
      <w:r w:rsidR="005C4784" w:rsidRPr="00F010E7">
        <w:rPr>
          <w:rFonts w:ascii="Times New Roman" w:hAnsi="Times New Roman" w:cs="Times New Roman"/>
          <w:lang w:val="en-US"/>
        </w:rPr>
        <w:t xml:space="preserve"> Eindhoven</w:t>
      </w:r>
      <w:r w:rsidR="00F47911" w:rsidRPr="00F010E7">
        <w:rPr>
          <w:rFonts w:ascii="Times New Roman" w:hAnsi="Times New Roman" w:cs="Times New Roman"/>
          <w:lang w:val="en-US"/>
        </w:rPr>
        <w:t>. His passion for fashion started</w:t>
      </w:r>
      <w:r w:rsidR="00DC0FC2" w:rsidRPr="00F010E7">
        <w:rPr>
          <w:rFonts w:ascii="Times New Roman" w:hAnsi="Times New Roman" w:cs="Times New Roman"/>
          <w:lang w:val="en-US"/>
        </w:rPr>
        <w:t xml:space="preserve"> while he</w:t>
      </w:r>
      <w:r w:rsidR="009433F9" w:rsidRPr="00F010E7">
        <w:rPr>
          <w:rFonts w:ascii="Times New Roman" w:hAnsi="Times New Roman" w:cs="Times New Roman"/>
          <w:lang w:val="en-US"/>
        </w:rPr>
        <w:t xml:space="preserve"> was </w:t>
      </w:r>
      <w:r w:rsidR="00E731E6" w:rsidRPr="00F010E7">
        <w:rPr>
          <w:rFonts w:ascii="Times New Roman" w:hAnsi="Times New Roman" w:cs="Times New Roman"/>
          <w:lang w:val="en-US"/>
        </w:rPr>
        <w:t xml:space="preserve">a </w:t>
      </w:r>
      <w:r w:rsidR="009433F9" w:rsidRPr="00F010E7">
        <w:rPr>
          <w:rFonts w:ascii="Times New Roman" w:hAnsi="Times New Roman" w:cs="Times New Roman"/>
          <w:lang w:val="en-US"/>
        </w:rPr>
        <w:t>trainee at London</w:t>
      </w:r>
      <w:r w:rsidR="00E731E6" w:rsidRPr="00F010E7">
        <w:rPr>
          <w:rFonts w:ascii="Times New Roman" w:hAnsi="Times New Roman" w:cs="Times New Roman"/>
          <w:lang w:val="en-US"/>
        </w:rPr>
        <w:t>’s</w:t>
      </w:r>
      <w:r w:rsidR="009433F9" w:rsidRPr="00F010E7">
        <w:rPr>
          <w:rFonts w:ascii="Times New Roman" w:hAnsi="Times New Roman" w:cs="Times New Roman"/>
          <w:lang w:val="en-US"/>
        </w:rPr>
        <w:t xml:space="preserve"> </w:t>
      </w:r>
      <w:r w:rsidR="00E731E6" w:rsidRPr="00F010E7">
        <w:rPr>
          <w:rFonts w:ascii="Times New Roman" w:hAnsi="Times New Roman" w:cs="Times New Roman"/>
          <w:lang w:val="en-US"/>
        </w:rPr>
        <w:t xml:space="preserve">conceptual </w:t>
      </w:r>
      <w:r w:rsidR="009433F9" w:rsidRPr="00F010E7">
        <w:rPr>
          <w:rFonts w:ascii="Times New Roman" w:hAnsi="Times New Roman" w:cs="Times New Roman"/>
          <w:lang w:val="en-US"/>
        </w:rPr>
        <w:t>label</w:t>
      </w:r>
      <w:r w:rsidR="00DC0FC2" w:rsidRPr="00F010E7">
        <w:rPr>
          <w:rFonts w:ascii="Times New Roman" w:hAnsi="Times New Roman" w:cs="Times New Roman"/>
          <w:lang w:val="en-US"/>
        </w:rPr>
        <w:t xml:space="preserve"> </w:t>
      </w:r>
      <w:r w:rsidR="00DC0FC2" w:rsidRPr="00F010E7">
        <w:rPr>
          <w:rFonts w:ascii="Times New Roman" w:hAnsi="Times New Roman" w:cs="Times New Roman"/>
          <w:b/>
          <w:lang w:val="en-US"/>
        </w:rPr>
        <w:t>T</w:t>
      </w:r>
      <w:r w:rsidR="00E731E6" w:rsidRPr="00F010E7">
        <w:rPr>
          <w:rFonts w:ascii="Times New Roman" w:hAnsi="Times New Roman" w:cs="Times New Roman"/>
          <w:b/>
          <w:lang w:val="en-US"/>
        </w:rPr>
        <w:t>oogood</w:t>
      </w:r>
      <w:r w:rsidR="00E731E6" w:rsidRPr="00F010E7">
        <w:rPr>
          <w:rFonts w:ascii="Times New Roman" w:hAnsi="Times New Roman" w:cs="Times New Roman"/>
          <w:lang w:val="en-US"/>
        </w:rPr>
        <w:t>. S</w:t>
      </w:r>
      <w:r w:rsidR="00F47911" w:rsidRPr="00F010E7">
        <w:rPr>
          <w:rFonts w:ascii="Times New Roman" w:hAnsi="Times New Roman" w:cs="Times New Roman"/>
          <w:lang w:val="en-US"/>
        </w:rPr>
        <w:t>oon after</w:t>
      </w:r>
      <w:r w:rsidR="00CE5D42" w:rsidRPr="00F010E7">
        <w:rPr>
          <w:rFonts w:ascii="Times New Roman" w:hAnsi="Times New Roman" w:cs="Times New Roman"/>
          <w:lang w:val="en-US"/>
        </w:rPr>
        <w:t xml:space="preserve"> finishing his internship, in 2015</w:t>
      </w:r>
      <w:r w:rsidR="00DC0FC2" w:rsidRPr="00F010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0FC2" w:rsidRPr="00F010E7">
        <w:rPr>
          <w:rFonts w:ascii="Times New Roman" w:hAnsi="Times New Roman" w:cs="Times New Roman"/>
          <w:lang w:val="en-US"/>
        </w:rPr>
        <w:t>Fortgens</w:t>
      </w:r>
      <w:proofErr w:type="spellEnd"/>
      <w:r w:rsidR="00DC0FC2" w:rsidRPr="00F010E7">
        <w:rPr>
          <w:rFonts w:ascii="Times New Roman" w:hAnsi="Times New Roman" w:cs="Times New Roman"/>
          <w:lang w:val="en-US"/>
        </w:rPr>
        <w:t xml:space="preserve"> </w:t>
      </w:r>
      <w:r w:rsidR="00073105" w:rsidRPr="00F010E7">
        <w:rPr>
          <w:rFonts w:ascii="Times New Roman" w:hAnsi="Times New Roman" w:cs="Times New Roman"/>
          <w:lang w:val="en-US"/>
        </w:rPr>
        <w:t>launched</w:t>
      </w:r>
      <w:r w:rsidR="00DC0FC2" w:rsidRPr="00F010E7">
        <w:rPr>
          <w:rFonts w:ascii="Times New Roman" w:hAnsi="Times New Roman" w:cs="Times New Roman"/>
          <w:lang w:val="en-US"/>
        </w:rPr>
        <w:t xml:space="preserve"> his own unisex </w:t>
      </w:r>
      <w:r w:rsidR="009433F9" w:rsidRPr="00F010E7">
        <w:rPr>
          <w:rFonts w:ascii="Times New Roman" w:hAnsi="Times New Roman" w:cs="Times New Roman"/>
          <w:lang w:val="en-US"/>
        </w:rPr>
        <w:t>brand</w:t>
      </w:r>
      <w:r w:rsidR="00F010E7">
        <w:rPr>
          <w:rFonts w:ascii="Times New Roman" w:hAnsi="Times New Roman" w:cs="Times New Roman"/>
          <w:lang w:val="en-US"/>
        </w:rPr>
        <w:t>,</w:t>
      </w:r>
      <w:r w:rsidR="009433F9" w:rsidRPr="00F010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31E6" w:rsidRPr="00F010E7">
        <w:rPr>
          <w:rFonts w:ascii="Times New Roman" w:hAnsi="Times New Roman" w:cs="Times New Roman"/>
          <w:b/>
          <w:lang w:val="en-US"/>
        </w:rPr>
        <w:t>Camiel</w:t>
      </w:r>
      <w:proofErr w:type="spellEnd"/>
      <w:r w:rsidR="00E731E6" w:rsidRPr="00F010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731E6" w:rsidRPr="00F010E7">
        <w:rPr>
          <w:rFonts w:ascii="Times New Roman" w:hAnsi="Times New Roman" w:cs="Times New Roman"/>
          <w:b/>
          <w:lang w:val="en-US"/>
        </w:rPr>
        <w:t>Fortgens</w:t>
      </w:r>
      <w:proofErr w:type="spellEnd"/>
      <w:r w:rsidR="00DC0FC2" w:rsidRPr="00F010E7">
        <w:rPr>
          <w:rFonts w:ascii="Times New Roman" w:hAnsi="Times New Roman" w:cs="Times New Roman"/>
          <w:lang w:val="en-US"/>
        </w:rPr>
        <w:t xml:space="preserve">. </w:t>
      </w:r>
      <w:r w:rsidR="00CE5D42" w:rsidRPr="00F010E7">
        <w:rPr>
          <w:rFonts w:ascii="Times New Roman" w:hAnsi="Times New Roman" w:cs="Times New Roman"/>
          <w:lang w:val="en-US"/>
        </w:rPr>
        <w:t>The designer’s</w:t>
      </w:r>
      <w:r w:rsidR="00DC0FC2" w:rsidRPr="00F010E7">
        <w:rPr>
          <w:rFonts w:ascii="Times New Roman" w:hAnsi="Times New Roman" w:cs="Times New Roman"/>
          <w:lang w:val="en-US"/>
        </w:rPr>
        <w:t xml:space="preserve"> </w:t>
      </w:r>
      <w:r w:rsidR="00E731E6" w:rsidRPr="00F010E7">
        <w:rPr>
          <w:rFonts w:ascii="Times New Roman" w:hAnsi="Times New Roman" w:cs="Times New Roman"/>
          <w:lang w:val="en-US"/>
        </w:rPr>
        <w:t xml:space="preserve">“fashion </w:t>
      </w:r>
      <w:r w:rsidR="00DC0FC2" w:rsidRPr="00F010E7">
        <w:rPr>
          <w:rFonts w:ascii="Times New Roman" w:hAnsi="Times New Roman" w:cs="Times New Roman"/>
          <w:lang w:val="en-US"/>
        </w:rPr>
        <w:t>outside</w:t>
      </w:r>
      <w:r w:rsidR="00E731E6" w:rsidRPr="00F010E7">
        <w:rPr>
          <w:rFonts w:ascii="Times New Roman" w:hAnsi="Times New Roman" w:cs="Times New Roman"/>
          <w:lang w:val="en-US"/>
        </w:rPr>
        <w:t>r”</w:t>
      </w:r>
      <w:r w:rsidR="00DC0FC2" w:rsidRPr="00F010E7">
        <w:rPr>
          <w:rFonts w:ascii="Times New Roman" w:hAnsi="Times New Roman" w:cs="Times New Roman"/>
          <w:lang w:val="en-US"/>
        </w:rPr>
        <w:t xml:space="preserve"> perspective </w:t>
      </w:r>
      <w:r w:rsidR="00E731E6" w:rsidRPr="00F010E7">
        <w:rPr>
          <w:rFonts w:ascii="Times New Roman" w:hAnsi="Times New Roman" w:cs="Times New Roman"/>
          <w:lang w:val="en-US"/>
        </w:rPr>
        <w:t xml:space="preserve">allows </w:t>
      </w:r>
      <w:r w:rsidR="00CE5D42" w:rsidRPr="00F010E7">
        <w:rPr>
          <w:rFonts w:ascii="Times New Roman" w:hAnsi="Times New Roman" w:cs="Times New Roman"/>
          <w:lang w:val="en-US"/>
        </w:rPr>
        <w:t>him</w:t>
      </w:r>
      <w:r w:rsidR="00DC0FC2" w:rsidRPr="00F010E7">
        <w:rPr>
          <w:rFonts w:ascii="Times New Roman" w:hAnsi="Times New Roman" w:cs="Times New Roman"/>
          <w:lang w:val="en-US"/>
        </w:rPr>
        <w:t xml:space="preserve"> </w:t>
      </w:r>
      <w:r w:rsidR="00E731E6" w:rsidRPr="00F010E7">
        <w:rPr>
          <w:rFonts w:ascii="Times New Roman" w:hAnsi="Times New Roman" w:cs="Times New Roman"/>
          <w:lang w:val="en-US"/>
        </w:rPr>
        <w:t>to question</w:t>
      </w:r>
      <w:r w:rsidR="00DC0FC2" w:rsidRPr="00F010E7">
        <w:rPr>
          <w:rFonts w:ascii="Times New Roman" w:hAnsi="Times New Roman" w:cs="Times New Roman"/>
          <w:lang w:val="en-US"/>
        </w:rPr>
        <w:t xml:space="preserve"> </w:t>
      </w:r>
      <w:r w:rsidR="00E731E6" w:rsidRPr="00F010E7">
        <w:rPr>
          <w:rFonts w:ascii="Times New Roman" w:hAnsi="Times New Roman" w:cs="Times New Roman"/>
          <w:lang w:val="en-US"/>
        </w:rPr>
        <w:t>the industry’s conventions</w:t>
      </w:r>
      <w:r w:rsidR="00DC0FC2" w:rsidRPr="00F010E7">
        <w:rPr>
          <w:rFonts w:ascii="Times New Roman" w:hAnsi="Times New Roman" w:cs="Times New Roman"/>
          <w:lang w:val="en-US"/>
        </w:rPr>
        <w:t xml:space="preserve">. </w:t>
      </w:r>
      <w:r w:rsidR="00CE5D42" w:rsidRPr="00F010E7">
        <w:rPr>
          <w:rFonts w:ascii="Times New Roman" w:hAnsi="Times New Roman" w:cs="Times New Roman"/>
          <w:lang w:val="en-US"/>
        </w:rPr>
        <w:t>In his work,</w:t>
      </w:r>
      <w:r w:rsidR="00DC0FC2" w:rsidRPr="00F010E7">
        <w:rPr>
          <w:rFonts w:ascii="Times New Roman" w:hAnsi="Times New Roman" w:cs="Times New Roman"/>
          <w:lang w:val="en-US"/>
        </w:rPr>
        <w:t xml:space="preserve"> he investigates social norms</w:t>
      </w:r>
      <w:r w:rsidR="00846CEA" w:rsidRPr="00F010E7">
        <w:rPr>
          <w:rFonts w:ascii="Times New Roman" w:hAnsi="Times New Roman" w:cs="Times New Roman"/>
          <w:lang w:val="en-US"/>
        </w:rPr>
        <w:t>, identities</w:t>
      </w:r>
      <w:r w:rsidR="00DC0FC2" w:rsidRPr="00F010E7">
        <w:rPr>
          <w:rFonts w:ascii="Times New Roman" w:hAnsi="Times New Roman" w:cs="Times New Roman"/>
          <w:lang w:val="en-US"/>
        </w:rPr>
        <w:t xml:space="preserve"> and behavior</w:t>
      </w:r>
      <w:r w:rsidR="00CE5D42" w:rsidRPr="00F010E7">
        <w:rPr>
          <w:rFonts w:ascii="Times New Roman" w:hAnsi="Times New Roman" w:cs="Times New Roman"/>
          <w:lang w:val="en-US"/>
        </w:rPr>
        <w:t>s</w:t>
      </w:r>
      <w:r w:rsidR="009433F9" w:rsidRPr="00F010E7">
        <w:rPr>
          <w:rFonts w:ascii="Times New Roman" w:hAnsi="Times New Roman" w:cs="Times New Roman"/>
          <w:lang w:val="en-US"/>
        </w:rPr>
        <w:t xml:space="preserve"> and re</w:t>
      </w:r>
      <w:r w:rsidR="00CE5D42" w:rsidRPr="00F010E7">
        <w:rPr>
          <w:rFonts w:ascii="Times New Roman" w:hAnsi="Times New Roman" w:cs="Times New Roman"/>
          <w:lang w:val="en-US"/>
        </w:rPr>
        <w:t>invents</w:t>
      </w:r>
      <w:r w:rsidR="009433F9" w:rsidRPr="00F010E7">
        <w:rPr>
          <w:rFonts w:ascii="Times New Roman" w:hAnsi="Times New Roman" w:cs="Times New Roman"/>
          <w:lang w:val="en-US"/>
        </w:rPr>
        <w:t xml:space="preserve"> </w:t>
      </w:r>
      <w:r w:rsidR="00DC0FC2" w:rsidRPr="00F010E7">
        <w:rPr>
          <w:rFonts w:ascii="Times New Roman" w:hAnsi="Times New Roman" w:cs="Times New Roman"/>
          <w:lang w:val="en-US"/>
        </w:rPr>
        <w:t>fashion styles</w:t>
      </w:r>
      <w:r w:rsidR="00CE5D42" w:rsidRPr="00F010E7">
        <w:rPr>
          <w:rFonts w:ascii="Times New Roman" w:hAnsi="Times New Roman" w:cs="Times New Roman"/>
          <w:lang w:val="en-US"/>
        </w:rPr>
        <w:t xml:space="preserve"> accordingly, drawing on a variety of eras, </w:t>
      </w:r>
      <w:r w:rsidR="00846CEA" w:rsidRPr="00F010E7">
        <w:rPr>
          <w:rFonts w:ascii="Times New Roman" w:hAnsi="Times New Roman" w:cs="Times New Roman"/>
          <w:lang w:val="en-US"/>
        </w:rPr>
        <w:t xml:space="preserve">places and cultures. </w:t>
      </w:r>
      <w:r w:rsidR="00DC0FC2" w:rsidRPr="00F010E7">
        <w:rPr>
          <w:rFonts w:ascii="Times New Roman" w:hAnsi="Times New Roman" w:cs="Times New Roman"/>
          <w:lang w:val="en-US"/>
        </w:rPr>
        <w:t xml:space="preserve">The result is a play </w:t>
      </w:r>
      <w:r w:rsidR="00F010E7" w:rsidRPr="00F010E7">
        <w:rPr>
          <w:rFonts w:ascii="Times New Roman" w:hAnsi="Times New Roman" w:cs="Times New Roman"/>
          <w:lang w:val="en-US"/>
        </w:rPr>
        <w:t>o</w:t>
      </w:r>
      <w:r w:rsidR="00F010E7">
        <w:rPr>
          <w:rFonts w:ascii="Times New Roman" w:hAnsi="Times New Roman" w:cs="Times New Roman"/>
          <w:lang w:val="en-US"/>
        </w:rPr>
        <w:t>n</w:t>
      </w:r>
      <w:r w:rsidR="00F010E7" w:rsidRPr="00F010E7">
        <w:rPr>
          <w:rFonts w:ascii="Times New Roman" w:hAnsi="Times New Roman" w:cs="Times New Roman"/>
          <w:lang w:val="en-US"/>
        </w:rPr>
        <w:t xml:space="preserve"> archetyp</w:t>
      </w:r>
      <w:r w:rsidR="00F010E7">
        <w:rPr>
          <w:rFonts w:ascii="Times New Roman" w:hAnsi="Times New Roman" w:cs="Times New Roman"/>
          <w:lang w:val="en-US"/>
        </w:rPr>
        <w:t>a</w:t>
      </w:r>
      <w:r w:rsidR="00F010E7" w:rsidRPr="00F010E7">
        <w:rPr>
          <w:rFonts w:ascii="Times New Roman" w:hAnsi="Times New Roman" w:cs="Times New Roman"/>
          <w:lang w:val="en-US"/>
        </w:rPr>
        <w:t xml:space="preserve">l </w:t>
      </w:r>
      <w:r w:rsidR="00DC0FC2" w:rsidRPr="00F010E7">
        <w:rPr>
          <w:rFonts w:ascii="Times New Roman" w:hAnsi="Times New Roman" w:cs="Times New Roman"/>
          <w:lang w:val="en-US"/>
        </w:rPr>
        <w:t xml:space="preserve">silhouettes and </w:t>
      </w:r>
      <w:r w:rsidR="00846CEA" w:rsidRPr="00F010E7">
        <w:rPr>
          <w:rFonts w:ascii="Times New Roman" w:hAnsi="Times New Roman" w:cs="Times New Roman"/>
          <w:lang w:val="en-US"/>
        </w:rPr>
        <w:t>details</w:t>
      </w:r>
      <w:r w:rsidR="005A2730" w:rsidRPr="00F010E7">
        <w:rPr>
          <w:rFonts w:ascii="Times New Roman" w:hAnsi="Times New Roman" w:cs="Times New Roman"/>
          <w:lang w:val="en-US"/>
        </w:rPr>
        <w:t>,</w:t>
      </w:r>
      <w:r w:rsidR="00846CEA" w:rsidRPr="00F010E7">
        <w:rPr>
          <w:rFonts w:ascii="Times New Roman" w:hAnsi="Times New Roman" w:cs="Times New Roman"/>
          <w:lang w:val="en-US"/>
        </w:rPr>
        <w:t xml:space="preserve"> removed from their </w:t>
      </w:r>
      <w:r w:rsidR="00CE5D42" w:rsidRPr="00F010E7">
        <w:rPr>
          <w:rFonts w:ascii="Times New Roman" w:hAnsi="Times New Roman" w:cs="Times New Roman"/>
          <w:lang w:val="en-US"/>
        </w:rPr>
        <w:t>original</w:t>
      </w:r>
      <w:r w:rsidR="00846CEA" w:rsidRPr="00F010E7">
        <w:rPr>
          <w:rFonts w:ascii="Times New Roman" w:hAnsi="Times New Roman" w:cs="Times New Roman"/>
          <w:lang w:val="en-US"/>
        </w:rPr>
        <w:t xml:space="preserve"> context and re-shaped into outfits </w:t>
      </w:r>
      <w:r w:rsidR="00DC0FC2" w:rsidRPr="00F010E7">
        <w:rPr>
          <w:rFonts w:ascii="Times New Roman" w:hAnsi="Times New Roman" w:cs="Times New Roman"/>
          <w:lang w:val="en-US"/>
        </w:rPr>
        <w:t xml:space="preserve">for </w:t>
      </w:r>
      <w:r w:rsidR="00846CEA" w:rsidRPr="00F010E7">
        <w:rPr>
          <w:rFonts w:ascii="Times New Roman" w:hAnsi="Times New Roman" w:cs="Times New Roman"/>
          <w:lang w:val="en-US"/>
        </w:rPr>
        <w:t xml:space="preserve">both </w:t>
      </w:r>
      <w:r w:rsidR="00DC0FC2" w:rsidRPr="00F010E7">
        <w:rPr>
          <w:rFonts w:ascii="Times New Roman" w:hAnsi="Times New Roman" w:cs="Times New Roman"/>
          <w:lang w:val="en-US"/>
        </w:rPr>
        <w:t>men and women</w:t>
      </w:r>
      <w:r w:rsidR="00846CEA" w:rsidRPr="00F010E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CE5D42" w:rsidRPr="00F010E7">
        <w:rPr>
          <w:rFonts w:ascii="Times New Roman" w:hAnsi="Times New Roman" w:cs="Times New Roman"/>
          <w:lang w:val="en-US"/>
        </w:rPr>
        <w:t>Fortgens</w:t>
      </w:r>
      <w:proofErr w:type="spellEnd"/>
      <w:r w:rsidR="00CE5D42" w:rsidRPr="00F010E7">
        <w:rPr>
          <w:rFonts w:ascii="Times New Roman" w:hAnsi="Times New Roman" w:cs="Times New Roman"/>
          <w:lang w:val="en-US"/>
        </w:rPr>
        <w:t xml:space="preserve"> uses </w:t>
      </w:r>
      <w:r w:rsidR="005A2730" w:rsidRPr="00F010E7">
        <w:rPr>
          <w:rFonts w:ascii="Times New Roman" w:hAnsi="Times New Roman" w:cs="Times New Roman"/>
          <w:lang w:val="en-US"/>
        </w:rPr>
        <w:t>sustainable</w:t>
      </w:r>
      <w:r w:rsidR="00CE5D42" w:rsidRPr="00F010E7">
        <w:rPr>
          <w:rFonts w:ascii="Times New Roman" w:hAnsi="Times New Roman" w:cs="Times New Roman"/>
          <w:lang w:val="en-US"/>
        </w:rPr>
        <w:t xml:space="preserve"> fabrics that are</w:t>
      </w:r>
      <w:r w:rsidR="005A2730" w:rsidRPr="00F010E7">
        <w:rPr>
          <w:rFonts w:ascii="Times New Roman" w:hAnsi="Times New Roman" w:cs="Times New Roman"/>
          <w:lang w:val="en-US"/>
        </w:rPr>
        <w:t xml:space="preserve"> locally sourced or </w:t>
      </w:r>
      <w:r w:rsidR="00CE5D42" w:rsidRPr="00F010E7">
        <w:rPr>
          <w:rFonts w:ascii="Times New Roman" w:hAnsi="Times New Roman" w:cs="Times New Roman"/>
          <w:lang w:val="en-US"/>
        </w:rPr>
        <w:t>supplied by</w:t>
      </w:r>
      <w:r w:rsidR="005A2730" w:rsidRPr="00F010E7">
        <w:rPr>
          <w:rFonts w:ascii="Times New Roman" w:hAnsi="Times New Roman" w:cs="Times New Roman"/>
          <w:lang w:val="en-US"/>
        </w:rPr>
        <w:t xml:space="preserve"> companies with a he</w:t>
      </w:r>
      <w:r w:rsidR="00F47911" w:rsidRPr="00F010E7">
        <w:rPr>
          <w:rFonts w:ascii="Times New Roman" w:hAnsi="Times New Roman" w:cs="Times New Roman"/>
          <w:lang w:val="en-US"/>
        </w:rPr>
        <w:t xml:space="preserve">ritage in specific </w:t>
      </w:r>
      <w:r w:rsidR="00CE5D42" w:rsidRPr="00F010E7">
        <w:rPr>
          <w:rFonts w:ascii="Times New Roman" w:hAnsi="Times New Roman" w:cs="Times New Roman"/>
          <w:lang w:val="en-US"/>
        </w:rPr>
        <w:t>materials</w:t>
      </w:r>
      <w:r w:rsidR="005A2730" w:rsidRPr="00F010E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CE5D42" w:rsidRPr="00F010E7">
        <w:rPr>
          <w:rFonts w:ascii="Times New Roman" w:hAnsi="Times New Roman" w:cs="Times New Roman"/>
          <w:lang w:val="en-US"/>
        </w:rPr>
        <w:t>Camiel</w:t>
      </w:r>
      <w:proofErr w:type="spellEnd"/>
      <w:r w:rsidR="00CE5D42" w:rsidRPr="00F010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D42" w:rsidRPr="00F010E7">
        <w:rPr>
          <w:rFonts w:ascii="Times New Roman" w:hAnsi="Times New Roman" w:cs="Times New Roman"/>
          <w:lang w:val="en-US"/>
        </w:rPr>
        <w:t>Fortgens</w:t>
      </w:r>
      <w:proofErr w:type="spellEnd"/>
      <w:r w:rsidR="009433F9" w:rsidRPr="00F010E7">
        <w:rPr>
          <w:rFonts w:ascii="Times New Roman" w:hAnsi="Times New Roman" w:cs="Times New Roman"/>
          <w:lang w:val="en-US"/>
        </w:rPr>
        <w:t xml:space="preserve"> is </w:t>
      </w:r>
      <w:r w:rsidR="00CE5D42" w:rsidRPr="00F010E7">
        <w:rPr>
          <w:rFonts w:ascii="Times New Roman" w:hAnsi="Times New Roman" w:cs="Times New Roman"/>
          <w:lang w:val="en-US"/>
        </w:rPr>
        <w:t>stocked</w:t>
      </w:r>
      <w:r w:rsidR="005A2730" w:rsidRPr="00F010E7">
        <w:rPr>
          <w:rFonts w:ascii="Times New Roman" w:hAnsi="Times New Roman" w:cs="Times New Roman"/>
          <w:lang w:val="en-US"/>
        </w:rPr>
        <w:t xml:space="preserve"> </w:t>
      </w:r>
      <w:r w:rsidR="001538AC" w:rsidRPr="00F010E7">
        <w:rPr>
          <w:rFonts w:ascii="Times New Roman" w:hAnsi="Times New Roman" w:cs="Times New Roman"/>
          <w:lang w:val="en-US"/>
        </w:rPr>
        <w:t xml:space="preserve">at the prestigious </w:t>
      </w:r>
      <w:r w:rsidR="001538AC" w:rsidRPr="00F010E7">
        <w:rPr>
          <w:rFonts w:ascii="Times New Roman" w:hAnsi="Times New Roman" w:cs="Times New Roman"/>
          <w:b/>
          <w:lang w:val="en-US"/>
        </w:rPr>
        <w:t>LN</w:t>
      </w:r>
      <w:r w:rsidR="005C4784" w:rsidRPr="00F010E7">
        <w:rPr>
          <w:rFonts w:ascii="Times New Roman" w:hAnsi="Times New Roman" w:cs="Times New Roman"/>
          <w:b/>
          <w:lang w:val="en-US"/>
        </w:rPr>
        <w:t>-</w:t>
      </w:r>
      <w:r w:rsidR="001538AC" w:rsidRPr="00F010E7">
        <w:rPr>
          <w:rFonts w:ascii="Times New Roman" w:hAnsi="Times New Roman" w:cs="Times New Roman"/>
          <w:b/>
          <w:lang w:val="en-US"/>
        </w:rPr>
        <w:t>CC</w:t>
      </w:r>
      <w:r w:rsidR="001538AC" w:rsidRPr="00F010E7">
        <w:rPr>
          <w:rFonts w:ascii="Times New Roman" w:hAnsi="Times New Roman" w:cs="Times New Roman"/>
          <w:lang w:val="en-US"/>
        </w:rPr>
        <w:t xml:space="preserve"> in London and </w:t>
      </w:r>
      <w:r w:rsidR="001538AC" w:rsidRPr="00F010E7">
        <w:rPr>
          <w:rFonts w:ascii="Times New Roman" w:hAnsi="Times New Roman" w:cs="Times New Roman"/>
          <w:b/>
          <w:lang w:val="en-US"/>
        </w:rPr>
        <w:t xml:space="preserve">Wallace &amp; </w:t>
      </w:r>
      <w:proofErr w:type="spellStart"/>
      <w:r w:rsidR="001538AC" w:rsidRPr="00F010E7">
        <w:rPr>
          <w:rFonts w:ascii="Times New Roman" w:hAnsi="Times New Roman" w:cs="Times New Roman"/>
          <w:b/>
          <w:lang w:val="en-US"/>
        </w:rPr>
        <w:t>Murron</w:t>
      </w:r>
      <w:proofErr w:type="spellEnd"/>
      <w:r w:rsidR="001538AC" w:rsidRPr="00F010E7">
        <w:rPr>
          <w:rFonts w:ascii="Times New Roman" w:hAnsi="Times New Roman" w:cs="Times New Roman"/>
          <w:lang w:val="en-US"/>
        </w:rPr>
        <w:t xml:space="preserve"> in Osaka. </w:t>
      </w:r>
    </w:p>
    <w:p w14:paraId="371110CD" w14:textId="77777777" w:rsidR="0037585E" w:rsidRPr="00F010E7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24BE67C9" w14:textId="77777777" w:rsidR="0037585E" w:rsidRPr="00F010E7" w:rsidRDefault="000759E8" w:rsidP="00474F13">
      <w:pPr>
        <w:widowControl w:val="0"/>
        <w:autoSpaceDE w:val="0"/>
        <w:autoSpaceDN w:val="0"/>
        <w:adjustRightInd w:val="0"/>
        <w:jc w:val="both"/>
        <w:rPr>
          <w:rStyle w:val="Hyperlink"/>
          <w:rFonts w:ascii="Times New Roman" w:hAnsi="Times New Roman" w:cs="Times New Roman"/>
          <w:color w:val="auto"/>
          <w:u w:val="none"/>
          <w:lang w:val="en-US"/>
        </w:rPr>
      </w:pPr>
      <w:hyperlink r:id="rId4" w:history="1">
        <w:r w:rsidR="0037585E" w:rsidRPr="00F010E7">
          <w:rPr>
            <w:rStyle w:val="Hyperlink"/>
            <w:rFonts w:ascii="Times New Roman" w:hAnsi="Times New Roman" w:cs="Times New Roman"/>
            <w:lang w:val="en-US"/>
          </w:rPr>
          <w:t>www.camielfortgens.com</w:t>
        </w:r>
      </w:hyperlink>
    </w:p>
    <w:p w14:paraId="37A03F4B" w14:textId="77777777" w:rsidR="0037585E" w:rsidRPr="00F010E7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19A8FFB5" w14:textId="77777777" w:rsidR="00FC10F3" w:rsidRPr="00F010E7" w:rsidRDefault="00FC10F3" w:rsidP="00474F13">
      <w:p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F010E7">
        <w:rPr>
          <w:rFonts w:ascii="Times New Roman" w:hAnsi="Times New Roman" w:cs="Times New Roman"/>
          <w:b/>
          <w:bCs/>
          <w:lang w:val="en-US"/>
        </w:rPr>
        <w:t xml:space="preserve">SULVAM </w:t>
      </w:r>
    </w:p>
    <w:p w14:paraId="036685F8" w14:textId="77777777" w:rsidR="00FC10F3" w:rsidRPr="00F010E7" w:rsidRDefault="00FC10F3" w:rsidP="00474F13">
      <w:pPr>
        <w:jc w:val="both"/>
        <w:rPr>
          <w:rFonts w:ascii="Times New Roman" w:hAnsi="Times New Roman" w:cs="Times New Roman"/>
          <w:bCs/>
          <w:lang w:val="en-US"/>
        </w:rPr>
      </w:pPr>
    </w:p>
    <w:p w14:paraId="0F2E2BF3" w14:textId="77777777" w:rsidR="00DD27E3" w:rsidRPr="00F010E7" w:rsidRDefault="00FC10F3" w:rsidP="00474F13">
      <w:pPr>
        <w:jc w:val="both"/>
        <w:rPr>
          <w:rFonts w:ascii="Times New Roman" w:hAnsi="Times New Roman" w:cs="Times New Roman"/>
          <w:bCs/>
          <w:lang w:val="en-US"/>
        </w:rPr>
      </w:pPr>
      <w:r w:rsidRPr="00F010E7">
        <w:rPr>
          <w:rFonts w:ascii="Times New Roman" w:hAnsi="Times New Roman" w:cs="Times New Roman"/>
          <w:bCs/>
          <w:lang w:val="en-US"/>
        </w:rPr>
        <w:t xml:space="preserve">Japanese designer </w:t>
      </w:r>
      <w:proofErr w:type="spellStart"/>
      <w:r w:rsidRPr="00F010E7">
        <w:rPr>
          <w:rFonts w:ascii="Times New Roman" w:hAnsi="Times New Roman" w:cs="Times New Roman"/>
          <w:bCs/>
          <w:lang w:val="en-US"/>
        </w:rPr>
        <w:t>Teppei</w:t>
      </w:r>
      <w:proofErr w:type="spellEnd"/>
      <w:r w:rsidRPr="00F010E7">
        <w:rPr>
          <w:rFonts w:ascii="Times New Roman" w:hAnsi="Times New Roman" w:cs="Times New Roman"/>
          <w:bCs/>
          <w:lang w:val="en-US"/>
        </w:rPr>
        <w:t xml:space="preserve"> Fujita</w:t>
      </w:r>
      <w:r w:rsidR="00DD27E3" w:rsidRPr="00F010E7">
        <w:rPr>
          <w:rFonts w:ascii="Times New Roman" w:hAnsi="Times New Roman" w:cs="Times New Roman"/>
          <w:bCs/>
          <w:lang w:val="en-US"/>
        </w:rPr>
        <w:t>, a graduate of Bunka Fashion College,</w:t>
      </w:r>
      <w:r w:rsidRPr="00F010E7">
        <w:rPr>
          <w:rFonts w:ascii="Times New Roman" w:hAnsi="Times New Roman" w:cs="Times New Roman"/>
          <w:bCs/>
          <w:lang w:val="en-US"/>
        </w:rPr>
        <w:t xml:space="preserve"> launched his brand </w:t>
      </w:r>
      <w:proofErr w:type="spellStart"/>
      <w:r w:rsidRPr="00F010E7">
        <w:rPr>
          <w:rFonts w:ascii="Times New Roman" w:hAnsi="Times New Roman" w:cs="Times New Roman"/>
          <w:b/>
          <w:bCs/>
          <w:lang w:val="en-US"/>
        </w:rPr>
        <w:t>Sulvam</w:t>
      </w:r>
      <w:proofErr w:type="spellEnd"/>
      <w:r w:rsidRPr="00F010E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D27E3" w:rsidRPr="00F010E7">
        <w:rPr>
          <w:rFonts w:ascii="Times New Roman" w:hAnsi="Times New Roman" w:cs="Times New Roman"/>
          <w:bCs/>
          <w:lang w:val="en-US"/>
        </w:rPr>
        <w:t>in 2014. In his contemporary streetwise collections he</w:t>
      </w:r>
      <w:r w:rsidRPr="00F010E7">
        <w:rPr>
          <w:rFonts w:ascii="Times New Roman" w:hAnsi="Times New Roman" w:cs="Times New Roman"/>
          <w:bCs/>
          <w:lang w:val="en-US"/>
        </w:rPr>
        <w:t xml:space="preserve"> utilizes the advanced tailoring techniques he </w:t>
      </w:r>
      <w:r w:rsidR="00DD27E3" w:rsidRPr="00F010E7">
        <w:rPr>
          <w:rFonts w:ascii="Times New Roman" w:hAnsi="Times New Roman" w:cs="Times New Roman"/>
          <w:bCs/>
          <w:lang w:val="en-US"/>
        </w:rPr>
        <w:t xml:space="preserve">has </w:t>
      </w:r>
      <w:r w:rsidRPr="00F010E7">
        <w:rPr>
          <w:rFonts w:ascii="Times New Roman" w:hAnsi="Times New Roman" w:cs="Times New Roman"/>
          <w:bCs/>
          <w:lang w:val="en-US"/>
        </w:rPr>
        <w:t xml:space="preserve">cultivated during his many years working </w:t>
      </w:r>
      <w:r w:rsidR="00DD27E3" w:rsidRPr="00F010E7">
        <w:rPr>
          <w:rFonts w:ascii="Times New Roman" w:hAnsi="Times New Roman" w:cs="Times New Roman"/>
          <w:bCs/>
          <w:lang w:val="en-US"/>
        </w:rPr>
        <w:t>for</w:t>
      </w:r>
      <w:r w:rsidRPr="00F010E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010E7">
        <w:rPr>
          <w:rFonts w:ascii="Times New Roman" w:hAnsi="Times New Roman" w:cs="Times New Roman"/>
          <w:b/>
          <w:bCs/>
          <w:lang w:val="en-US"/>
        </w:rPr>
        <w:t>Yohji</w:t>
      </w:r>
      <w:proofErr w:type="spellEnd"/>
      <w:r w:rsidRPr="00F010E7">
        <w:rPr>
          <w:rFonts w:ascii="Times New Roman" w:hAnsi="Times New Roman" w:cs="Times New Roman"/>
          <w:b/>
          <w:bCs/>
          <w:lang w:val="en-US"/>
        </w:rPr>
        <w:t xml:space="preserve"> Yamamoto</w:t>
      </w:r>
      <w:r w:rsidR="00DD27E3" w:rsidRPr="00F010E7">
        <w:rPr>
          <w:rFonts w:ascii="Times New Roman" w:hAnsi="Times New Roman" w:cs="Times New Roman"/>
          <w:b/>
          <w:bCs/>
          <w:lang w:val="en-US"/>
        </w:rPr>
        <w:t>.</w:t>
      </w:r>
      <w:r w:rsidRPr="00F010E7">
        <w:rPr>
          <w:rFonts w:ascii="Times New Roman" w:hAnsi="Times New Roman" w:cs="Times New Roman"/>
          <w:bCs/>
          <w:lang w:val="en-US"/>
        </w:rPr>
        <w:t xml:space="preserve"> </w:t>
      </w:r>
      <w:r w:rsidR="00DD27E3" w:rsidRPr="00F010E7">
        <w:rPr>
          <w:rFonts w:ascii="Times New Roman" w:hAnsi="Times New Roman" w:cs="Times New Roman"/>
          <w:bCs/>
          <w:lang w:val="en-US"/>
        </w:rPr>
        <w:t>Fujita’s</w:t>
      </w:r>
      <w:r w:rsidRPr="00F010E7">
        <w:rPr>
          <w:rFonts w:ascii="Times New Roman" w:hAnsi="Times New Roman" w:cs="Times New Roman"/>
          <w:bCs/>
          <w:lang w:val="en-US"/>
        </w:rPr>
        <w:t xml:space="preserve"> </w:t>
      </w:r>
      <w:r w:rsidR="0036605C">
        <w:rPr>
          <w:rFonts w:ascii="Times New Roman" w:hAnsi="Times New Roman" w:cs="Times New Roman"/>
          <w:bCs/>
          <w:lang w:val="en-US"/>
        </w:rPr>
        <w:t>designs</w:t>
      </w:r>
      <w:r w:rsidR="00F010E7">
        <w:rPr>
          <w:rFonts w:ascii="Times New Roman" w:hAnsi="Times New Roman" w:cs="Times New Roman"/>
          <w:bCs/>
          <w:lang w:val="en-US"/>
        </w:rPr>
        <w:t xml:space="preserve"> are</w:t>
      </w:r>
      <w:r w:rsidR="00F010E7" w:rsidRPr="00F010E7">
        <w:rPr>
          <w:rFonts w:ascii="Times New Roman" w:hAnsi="Times New Roman" w:cs="Times New Roman"/>
          <w:bCs/>
          <w:lang w:val="en-US"/>
        </w:rPr>
        <w:t xml:space="preserve"> </w:t>
      </w:r>
      <w:r w:rsidRPr="00F010E7">
        <w:rPr>
          <w:rFonts w:ascii="Times New Roman" w:hAnsi="Times New Roman" w:cs="Times New Roman"/>
          <w:bCs/>
          <w:lang w:val="en-US"/>
        </w:rPr>
        <w:t xml:space="preserve">made </w:t>
      </w:r>
      <w:r w:rsidR="00F010E7">
        <w:rPr>
          <w:rFonts w:ascii="Times New Roman" w:hAnsi="Times New Roman" w:cs="Times New Roman"/>
          <w:bCs/>
          <w:lang w:val="en-US"/>
        </w:rPr>
        <w:t>from</w:t>
      </w:r>
      <w:r w:rsidR="00F010E7" w:rsidRPr="00F010E7">
        <w:rPr>
          <w:rFonts w:ascii="Times New Roman" w:hAnsi="Times New Roman" w:cs="Times New Roman"/>
          <w:bCs/>
          <w:lang w:val="en-US"/>
        </w:rPr>
        <w:t xml:space="preserve"> </w:t>
      </w:r>
      <w:r w:rsidRPr="00F010E7">
        <w:rPr>
          <w:rFonts w:ascii="Times New Roman" w:hAnsi="Times New Roman" w:cs="Times New Roman"/>
          <w:bCs/>
          <w:lang w:val="en-US"/>
        </w:rPr>
        <w:t>high</w:t>
      </w:r>
      <w:ins w:id="0" w:author="Gatenby" w:date="2017-02-13T13:22:00Z">
        <w:r w:rsidR="00F010E7">
          <w:rPr>
            <w:rFonts w:ascii="Times New Roman" w:hAnsi="Times New Roman" w:cs="Times New Roman"/>
            <w:bCs/>
            <w:lang w:val="en-US"/>
          </w:rPr>
          <w:t>-</w:t>
        </w:r>
      </w:ins>
      <w:r w:rsidRPr="00F010E7">
        <w:rPr>
          <w:rFonts w:ascii="Times New Roman" w:hAnsi="Times New Roman" w:cs="Times New Roman"/>
          <w:bCs/>
          <w:lang w:val="en-US"/>
        </w:rPr>
        <w:t>quality, soft materials</w:t>
      </w:r>
      <w:r w:rsidR="00DD27E3" w:rsidRPr="00F010E7">
        <w:rPr>
          <w:rFonts w:ascii="Times New Roman" w:hAnsi="Times New Roman" w:cs="Times New Roman"/>
          <w:bCs/>
          <w:lang w:val="en-US"/>
        </w:rPr>
        <w:t>;</w:t>
      </w:r>
      <w:r w:rsidRPr="00F010E7">
        <w:rPr>
          <w:rFonts w:ascii="Times New Roman" w:hAnsi="Times New Roman" w:cs="Times New Roman"/>
          <w:bCs/>
          <w:lang w:val="en-US"/>
        </w:rPr>
        <w:t xml:space="preserve"> </w:t>
      </w:r>
      <w:r w:rsidR="00DD27E3" w:rsidRPr="00F010E7">
        <w:rPr>
          <w:rFonts w:ascii="Times New Roman" w:hAnsi="Times New Roman" w:cs="Times New Roman"/>
          <w:bCs/>
          <w:lang w:val="en-US"/>
        </w:rPr>
        <w:t>meticulously developed</w:t>
      </w:r>
      <w:r w:rsidRPr="00F010E7">
        <w:rPr>
          <w:rFonts w:ascii="Times New Roman" w:hAnsi="Times New Roman" w:cs="Times New Roman"/>
          <w:bCs/>
          <w:lang w:val="en-US"/>
        </w:rPr>
        <w:t xml:space="preserve"> patterns </w:t>
      </w:r>
      <w:r w:rsidR="00DD27E3" w:rsidRPr="00F010E7">
        <w:rPr>
          <w:rFonts w:ascii="Times New Roman" w:hAnsi="Times New Roman" w:cs="Times New Roman"/>
          <w:bCs/>
          <w:lang w:val="en-US"/>
        </w:rPr>
        <w:t xml:space="preserve">allow the garments to </w:t>
      </w:r>
      <w:r w:rsidRPr="00F010E7">
        <w:rPr>
          <w:rFonts w:ascii="Times New Roman" w:hAnsi="Times New Roman" w:cs="Times New Roman"/>
          <w:bCs/>
          <w:lang w:val="en-US"/>
        </w:rPr>
        <w:t xml:space="preserve">gently wrap around the body. </w:t>
      </w:r>
      <w:r w:rsidR="00DD27E3" w:rsidRPr="00F010E7">
        <w:rPr>
          <w:rFonts w:ascii="Times New Roman" w:hAnsi="Times New Roman" w:cs="Times New Roman"/>
          <w:bCs/>
          <w:lang w:val="en-US"/>
        </w:rPr>
        <w:t>Key styles</w:t>
      </w:r>
      <w:r w:rsidRPr="00F010E7">
        <w:rPr>
          <w:rFonts w:ascii="Times New Roman" w:hAnsi="Times New Roman" w:cs="Times New Roman"/>
          <w:bCs/>
          <w:lang w:val="en-US"/>
        </w:rPr>
        <w:t xml:space="preserve"> include </w:t>
      </w:r>
      <w:r w:rsidR="00F010E7">
        <w:rPr>
          <w:rFonts w:ascii="Times New Roman" w:hAnsi="Times New Roman" w:cs="Times New Roman"/>
          <w:bCs/>
          <w:lang w:val="en-US"/>
        </w:rPr>
        <w:t xml:space="preserve">oversized </w:t>
      </w:r>
      <w:r w:rsidRPr="00F010E7">
        <w:rPr>
          <w:rFonts w:ascii="Times New Roman" w:hAnsi="Times New Roman" w:cs="Times New Roman"/>
          <w:bCs/>
          <w:lang w:val="en-US"/>
        </w:rPr>
        <w:t xml:space="preserve">camouflage coats, full-flowing pants, deconstructed jackets and </w:t>
      </w:r>
      <w:r w:rsidR="00DD27E3" w:rsidRPr="00F010E7">
        <w:rPr>
          <w:rFonts w:ascii="Times New Roman" w:hAnsi="Times New Roman" w:cs="Times New Roman"/>
          <w:bCs/>
          <w:lang w:val="en-US"/>
        </w:rPr>
        <w:t xml:space="preserve">draped </w:t>
      </w:r>
      <w:r w:rsidRPr="00F010E7">
        <w:rPr>
          <w:rFonts w:ascii="Times New Roman" w:hAnsi="Times New Roman" w:cs="Times New Roman"/>
          <w:bCs/>
          <w:lang w:val="en-US"/>
        </w:rPr>
        <w:t xml:space="preserve">tops. </w:t>
      </w:r>
      <w:r w:rsidR="00DD27E3" w:rsidRPr="00F010E7">
        <w:rPr>
          <w:rFonts w:ascii="Times New Roman" w:hAnsi="Times New Roman" w:cs="Times New Roman"/>
          <w:bCs/>
          <w:lang w:val="en-US"/>
        </w:rPr>
        <w:t>L</w:t>
      </w:r>
      <w:r w:rsidRPr="00F010E7">
        <w:rPr>
          <w:rFonts w:ascii="Times New Roman" w:hAnsi="Times New Roman" w:cs="Times New Roman"/>
          <w:bCs/>
          <w:lang w:val="en-US"/>
        </w:rPr>
        <w:t xml:space="preserve">ogo-adorned shoelaces used in place of chokers and belts </w:t>
      </w:r>
      <w:r w:rsidR="00DD27E3" w:rsidRPr="00F010E7">
        <w:rPr>
          <w:rFonts w:ascii="Times New Roman" w:hAnsi="Times New Roman" w:cs="Times New Roman"/>
          <w:bCs/>
          <w:lang w:val="en-US"/>
        </w:rPr>
        <w:t>add</w:t>
      </w:r>
      <w:r w:rsidRPr="00F010E7">
        <w:rPr>
          <w:rFonts w:ascii="Times New Roman" w:hAnsi="Times New Roman" w:cs="Times New Roman"/>
          <w:bCs/>
          <w:lang w:val="en-US"/>
        </w:rPr>
        <w:t xml:space="preserve"> a cool accent. Fujita won the </w:t>
      </w:r>
      <w:r w:rsidRPr="00F010E7">
        <w:rPr>
          <w:rFonts w:ascii="Times New Roman" w:hAnsi="Times New Roman" w:cs="Times New Roman"/>
          <w:b/>
          <w:bCs/>
          <w:lang w:val="en-US"/>
        </w:rPr>
        <w:t>Tokyo Fashion Award</w:t>
      </w:r>
      <w:r w:rsidRPr="00F010E7">
        <w:rPr>
          <w:rFonts w:ascii="Times New Roman" w:hAnsi="Times New Roman" w:cs="Times New Roman"/>
          <w:bCs/>
          <w:lang w:val="en-US"/>
        </w:rPr>
        <w:t xml:space="preserve"> in 2014, and the following year he </w:t>
      </w:r>
      <w:r w:rsidR="00DD27E3" w:rsidRPr="00F010E7">
        <w:rPr>
          <w:rFonts w:ascii="Times New Roman" w:hAnsi="Times New Roman" w:cs="Times New Roman"/>
          <w:bCs/>
          <w:lang w:val="en-US"/>
        </w:rPr>
        <w:t>was one of</w:t>
      </w:r>
      <w:r w:rsidRPr="00F010E7">
        <w:rPr>
          <w:rFonts w:ascii="Times New Roman" w:hAnsi="Times New Roman" w:cs="Times New Roman"/>
          <w:bCs/>
          <w:lang w:val="en-US"/>
        </w:rPr>
        <w:t xml:space="preserve"> the winners at </w:t>
      </w:r>
      <w:r w:rsidRPr="00F010E7">
        <w:rPr>
          <w:rFonts w:ascii="Times New Roman" w:hAnsi="Times New Roman" w:cs="Times New Roman"/>
          <w:b/>
          <w:bCs/>
          <w:lang w:val="en-US"/>
        </w:rPr>
        <w:t>Who is on Next?</w:t>
      </w:r>
      <w:r w:rsidRPr="00F010E7">
        <w:rPr>
          <w:rFonts w:ascii="Times New Roman" w:hAnsi="Times New Roman" w:cs="Times New Roman"/>
          <w:bCs/>
          <w:lang w:val="en-US"/>
        </w:rPr>
        <w:t xml:space="preserve"> </w:t>
      </w:r>
      <w:r w:rsidR="00DD27E3" w:rsidRPr="00F010E7">
        <w:rPr>
          <w:rFonts w:ascii="Times New Roman" w:hAnsi="Times New Roman" w:cs="Times New Roman"/>
          <w:bCs/>
          <w:lang w:val="en-US"/>
        </w:rPr>
        <w:t xml:space="preserve">in </w:t>
      </w:r>
      <w:r w:rsidRPr="00F010E7">
        <w:rPr>
          <w:rFonts w:ascii="Times New Roman" w:hAnsi="Times New Roman" w:cs="Times New Roman"/>
          <w:bCs/>
          <w:lang w:val="en-US"/>
        </w:rPr>
        <w:t xml:space="preserve">Dubai. He also </w:t>
      </w:r>
      <w:r w:rsidR="00DD27E3" w:rsidRPr="00F010E7">
        <w:rPr>
          <w:rFonts w:ascii="Times New Roman" w:hAnsi="Times New Roman" w:cs="Times New Roman"/>
          <w:bCs/>
          <w:lang w:val="en-US"/>
        </w:rPr>
        <w:t>presents his</w:t>
      </w:r>
      <w:r w:rsidRPr="00F010E7">
        <w:rPr>
          <w:rFonts w:ascii="Times New Roman" w:hAnsi="Times New Roman" w:cs="Times New Roman"/>
          <w:bCs/>
          <w:lang w:val="en-US"/>
        </w:rPr>
        <w:t xml:space="preserve"> collections in Paris</w:t>
      </w:r>
      <w:r w:rsidR="00DD27E3" w:rsidRPr="00F010E7">
        <w:rPr>
          <w:rFonts w:ascii="Times New Roman" w:hAnsi="Times New Roman" w:cs="Times New Roman"/>
          <w:bCs/>
          <w:lang w:val="en-US"/>
        </w:rPr>
        <w:t xml:space="preserve"> and Florence:</w:t>
      </w:r>
      <w:r w:rsidRPr="00F010E7">
        <w:rPr>
          <w:rFonts w:ascii="Times New Roman" w:hAnsi="Times New Roman" w:cs="Times New Roman"/>
          <w:bCs/>
          <w:lang w:val="en-US"/>
        </w:rPr>
        <w:t xml:space="preserve"> </w:t>
      </w:r>
      <w:r w:rsidR="00DD27E3" w:rsidRPr="00F010E7">
        <w:rPr>
          <w:rFonts w:ascii="Times New Roman" w:hAnsi="Times New Roman" w:cs="Times New Roman"/>
          <w:bCs/>
          <w:lang w:val="en-US"/>
        </w:rPr>
        <w:t xml:space="preserve">his most recent show, held at Florence’s </w:t>
      </w:r>
      <w:proofErr w:type="spellStart"/>
      <w:r w:rsidR="00DD27E3" w:rsidRPr="00F010E7">
        <w:rPr>
          <w:rFonts w:ascii="Times New Roman" w:hAnsi="Times New Roman" w:cs="Times New Roman"/>
          <w:bCs/>
          <w:lang w:val="en-US"/>
        </w:rPr>
        <w:t>Stazione</w:t>
      </w:r>
      <w:proofErr w:type="spellEnd"/>
      <w:r w:rsidR="00DD27E3" w:rsidRPr="00F010E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DD27E3" w:rsidRPr="00F010E7">
        <w:rPr>
          <w:rFonts w:ascii="Times New Roman" w:hAnsi="Times New Roman" w:cs="Times New Roman"/>
          <w:bCs/>
          <w:lang w:val="en-US"/>
        </w:rPr>
        <w:t>Leopolda</w:t>
      </w:r>
      <w:proofErr w:type="spellEnd"/>
      <w:r w:rsidR="00DD27E3" w:rsidRPr="00F010E7">
        <w:rPr>
          <w:rFonts w:ascii="Times New Roman" w:hAnsi="Times New Roman" w:cs="Times New Roman"/>
          <w:bCs/>
          <w:lang w:val="en-US"/>
        </w:rPr>
        <w:t xml:space="preserve">, was the subject of many discussions at the latest edition of </w:t>
      </w:r>
      <w:proofErr w:type="spellStart"/>
      <w:r w:rsidR="00DD27E3" w:rsidRPr="00F010E7">
        <w:rPr>
          <w:rFonts w:ascii="Times New Roman" w:hAnsi="Times New Roman" w:cs="Times New Roman"/>
          <w:b/>
          <w:bCs/>
          <w:lang w:val="en-US"/>
        </w:rPr>
        <w:t>Pitti</w:t>
      </w:r>
      <w:proofErr w:type="spellEnd"/>
      <w:r w:rsidR="00DD27E3" w:rsidRPr="00F010E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D27E3" w:rsidRPr="00F010E7">
        <w:rPr>
          <w:rFonts w:ascii="Times New Roman" w:hAnsi="Times New Roman" w:cs="Times New Roman"/>
          <w:b/>
          <w:bCs/>
          <w:lang w:val="en-US"/>
        </w:rPr>
        <w:t>Immagine</w:t>
      </w:r>
      <w:proofErr w:type="spellEnd"/>
      <w:r w:rsidR="00DD27E3" w:rsidRPr="00F010E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D27E3" w:rsidRPr="00F010E7">
        <w:rPr>
          <w:rFonts w:ascii="Times New Roman" w:hAnsi="Times New Roman" w:cs="Times New Roman"/>
          <w:b/>
          <w:bCs/>
          <w:lang w:val="en-US"/>
        </w:rPr>
        <w:t>Uomo</w:t>
      </w:r>
      <w:proofErr w:type="spellEnd"/>
      <w:r w:rsidR="00DD27E3" w:rsidRPr="00F010E7">
        <w:rPr>
          <w:rFonts w:ascii="Times New Roman" w:hAnsi="Times New Roman" w:cs="Times New Roman"/>
          <w:bCs/>
          <w:lang w:val="en-US"/>
        </w:rPr>
        <w:t>. Current stockists include</w:t>
      </w:r>
      <w:r w:rsidRPr="00F010E7">
        <w:rPr>
          <w:rFonts w:ascii="Times New Roman" w:hAnsi="Times New Roman" w:cs="Times New Roman"/>
          <w:bCs/>
          <w:lang w:val="en-US"/>
        </w:rPr>
        <w:t xml:space="preserve"> </w:t>
      </w:r>
      <w:r w:rsidRPr="00F010E7">
        <w:rPr>
          <w:rFonts w:ascii="Times New Roman" w:hAnsi="Times New Roman" w:cs="Times New Roman"/>
          <w:b/>
          <w:bCs/>
          <w:lang w:val="en-US"/>
        </w:rPr>
        <w:t>United Arrows</w:t>
      </w:r>
      <w:r w:rsidR="00DD27E3" w:rsidRPr="00F010E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D27E3" w:rsidRPr="00F010E7">
        <w:rPr>
          <w:rFonts w:ascii="Times New Roman" w:hAnsi="Times New Roman" w:cs="Times New Roman"/>
          <w:bCs/>
          <w:lang w:val="en-US"/>
        </w:rPr>
        <w:t xml:space="preserve">(Japan), </w:t>
      </w:r>
      <w:r w:rsidRPr="00F010E7">
        <w:rPr>
          <w:rFonts w:ascii="Times New Roman" w:hAnsi="Times New Roman" w:cs="Times New Roman"/>
          <w:b/>
          <w:bCs/>
          <w:lang w:val="en-US"/>
        </w:rPr>
        <w:t>Barneys New York</w:t>
      </w:r>
      <w:r w:rsidR="00DD27E3" w:rsidRPr="00F010E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D27E3" w:rsidRPr="00F010E7">
        <w:rPr>
          <w:rFonts w:ascii="Times New Roman" w:hAnsi="Times New Roman" w:cs="Times New Roman"/>
          <w:bCs/>
          <w:lang w:val="en-US"/>
        </w:rPr>
        <w:t>(US)</w:t>
      </w:r>
      <w:r w:rsidRPr="00F010E7">
        <w:rPr>
          <w:rFonts w:ascii="Times New Roman" w:hAnsi="Times New Roman" w:cs="Times New Roman"/>
          <w:bCs/>
          <w:lang w:val="en-US"/>
        </w:rPr>
        <w:t xml:space="preserve">, </w:t>
      </w:r>
      <w:r w:rsidRPr="00F010E7">
        <w:rPr>
          <w:rFonts w:ascii="Times New Roman" w:hAnsi="Times New Roman" w:cs="Times New Roman"/>
          <w:b/>
          <w:bCs/>
          <w:lang w:val="en-US"/>
        </w:rPr>
        <w:t>H. Lorenzo</w:t>
      </w:r>
      <w:r w:rsidR="00DD27E3" w:rsidRPr="00F010E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D27E3" w:rsidRPr="00F010E7">
        <w:rPr>
          <w:rFonts w:ascii="Times New Roman" w:hAnsi="Times New Roman" w:cs="Times New Roman"/>
          <w:bCs/>
          <w:lang w:val="en-US"/>
        </w:rPr>
        <w:t>(US)</w:t>
      </w:r>
      <w:r w:rsidRPr="00F010E7">
        <w:rPr>
          <w:rFonts w:ascii="Times New Roman" w:hAnsi="Times New Roman" w:cs="Times New Roman"/>
          <w:bCs/>
          <w:lang w:val="en-US"/>
        </w:rPr>
        <w:t xml:space="preserve">, </w:t>
      </w:r>
      <w:r w:rsidRPr="00F010E7">
        <w:rPr>
          <w:rFonts w:ascii="Times New Roman" w:hAnsi="Times New Roman" w:cs="Times New Roman"/>
          <w:b/>
          <w:bCs/>
          <w:lang w:val="en-US"/>
        </w:rPr>
        <w:t xml:space="preserve">Lane Crawford </w:t>
      </w:r>
      <w:r w:rsidR="00DD27E3" w:rsidRPr="00F010E7">
        <w:rPr>
          <w:rFonts w:ascii="Times New Roman" w:hAnsi="Times New Roman" w:cs="Times New Roman"/>
          <w:bCs/>
          <w:lang w:val="en-US"/>
        </w:rPr>
        <w:t>(Hong Kong)</w:t>
      </w:r>
      <w:r w:rsidR="00DD27E3" w:rsidRPr="00F010E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010E7">
        <w:rPr>
          <w:rFonts w:ascii="Times New Roman" w:hAnsi="Times New Roman" w:cs="Times New Roman"/>
          <w:bCs/>
          <w:lang w:val="en-US"/>
        </w:rPr>
        <w:t xml:space="preserve">and others. </w:t>
      </w:r>
    </w:p>
    <w:p w14:paraId="7958CD3C" w14:textId="77777777" w:rsidR="00DD27E3" w:rsidRPr="00F010E7" w:rsidRDefault="00DD27E3" w:rsidP="00474F13">
      <w:pPr>
        <w:jc w:val="both"/>
        <w:rPr>
          <w:rFonts w:ascii="Times New Roman" w:hAnsi="Times New Roman" w:cs="Times New Roman"/>
          <w:bCs/>
          <w:lang w:val="en-US"/>
        </w:rPr>
      </w:pPr>
    </w:p>
    <w:p w14:paraId="5EC66D55" w14:textId="77777777" w:rsidR="00FC10F3" w:rsidRPr="00F010E7" w:rsidRDefault="00081593" w:rsidP="00474F13">
      <w:pPr>
        <w:jc w:val="both"/>
        <w:rPr>
          <w:rFonts w:ascii="Times New Roman" w:hAnsi="Times New Roman" w:cs="Times New Roman"/>
          <w:bCs/>
          <w:lang w:val="en-US"/>
        </w:rPr>
      </w:pPr>
      <w:ins w:id="1" w:author="Gatenby" w:date="2017-02-13T13:28:00Z">
        <w:r>
          <w:rPr>
            <w:rFonts w:ascii="Times New Roman" w:hAnsi="Times New Roman" w:cs="Times New Roman"/>
            <w:bCs/>
            <w:lang w:val="en-US"/>
          </w:rPr>
          <w:fldChar w:fldCharType="begin"/>
        </w:r>
        <w:r>
          <w:rPr>
            <w:rFonts w:ascii="Times New Roman" w:hAnsi="Times New Roman" w:cs="Times New Roman"/>
            <w:bCs/>
            <w:lang w:val="en-US"/>
          </w:rPr>
          <w:instrText xml:space="preserve"> HYPERLINK "http://</w:instrText>
        </w:r>
      </w:ins>
      <w:r w:rsidRPr="00F010E7">
        <w:rPr>
          <w:rFonts w:ascii="Times New Roman" w:hAnsi="Times New Roman" w:cs="Times New Roman"/>
          <w:bCs/>
          <w:lang w:val="en-US"/>
        </w:rPr>
        <w:instrText>www.sulvam.com</w:instrText>
      </w:r>
      <w:ins w:id="2" w:author="Gatenby" w:date="2017-02-13T13:28:00Z">
        <w:r>
          <w:rPr>
            <w:rFonts w:ascii="Times New Roman" w:hAnsi="Times New Roman" w:cs="Times New Roman"/>
            <w:bCs/>
            <w:lang w:val="en-US"/>
          </w:rPr>
          <w:instrText xml:space="preserve">" </w:instrText>
        </w:r>
        <w:r>
          <w:rPr>
            <w:rFonts w:ascii="Times New Roman" w:hAnsi="Times New Roman" w:cs="Times New Roman"/>
            <w:bCs/>
            <w:lang w:val="en-US"/>
          </w:rPr>
          <w:fldChar w:fldCharType="separate"/>
        </w:r>
      </w:ins>
      <w:r w:rsidRPr="002D4E7A">
        <w:rPr>
          <w:rStyle w:val="Hyperlink"/>
          <w:rFonts w:ascii="Times New Roman" w:hAnsi="Times New Roman" w:cs="Times New Roman"/>
          <w:bCs/>
          <w:lang w:val="en-US"/>
        </w:rPr>
        <w:t>www.sulvam.com</w:t>
      </w:r>
      <w:ins w:id="3" w:author="Gatenby" w:date="2017-02-13T13:28:00Z">
        <w:r>
          <w:rPr>
            <w:rFonts w:ascii="Times New Roman" w:hAnsi="Times New Roman" w:cs="Times New Roman"/>
            <w:bCs/>
            <w:lang w:val="en-US"/>
          </w:rPr>
          <w:fldChar w:fldCharType="end"/>
        </w:r>
        <w:r>
          <w:rPr>
            <w:rFonts w:ascii="Times New Roman" w:hAnsi="Times New Roman" w:cs="Times New Roman"/>
            <w:bCs/>
            <w:lang w:val="en-US"/>
          </w:rPr>
          <w:t xml:space="preserve"> </w:t>
        </w:r>
      </w:ins>
    </w:p>
    <w:p w14:paraId="7D5D3D80" w14:textId="77777777" w:rsidR="00FC10F3" w:rsidRPr="00F010E7" w:rsidRDefault="00FC10F3" w:rsidP="00474F13">
      <w:pPr>
        <w:jc w:val="both"/>
        <w:rPr>
          <w:rFonts w:ascii="Times New Roman" w:hAnsi="Times New Roman" w:cs="Times New Roman"/>
          <w:bCs/>
          <w:lang w:val="en-US"/>
        </w:rPr>
      </w:pPr>
    </w:p>
    <w:p w14:paraId="7D0D5FB7" w14:textId="77777777" w:rsidR="00FC10F3" w:rsidRPr="00F010E7" w:rsidRDefault="00FC10F3" w:rsidP="00474F13">
      <w:pPr>
        <w:jc w:val="both"/>
        <w:rPr>
          <w:rFonts w:ascii="Times New Roman" w:hAnsi="Times New Roman" w:cs="Times New Roman"/>
          <w:b/>
          <w:color w:val="1A1A1A"/>
          <w:lang w:val="en-US"/>
        </w:rPr>
      </w:pPr>
      <w:r w:rsidRPr="00F010E7">
        <w:rPr>
          <w:rFonts w:ascii="Times New Roman" w:hAnsi="Times New Roman" w:cs="Times New Roman"/>
          <w:b/>
          <w:color w:val="1A1A1A"/>
          <w:lang w:val="en-US"/>
        </w:rPr>
        <w:t>MIAORAN</w:t>
      </w:r>
    </w:p>
    <w:p w14:paraId="051DF861" w14:textId="77777777" w:rsidR="00FC10F3" w:rsidRPr="00F010E7" w:rsidRDefault="00FC10F3" w:rsidP="00474F13">
      <w:pPr>
        <w:jc w:val="both"/>
        <w:rPr>
          <w:rFonts w:ascii="Times New Roman" w:hAnsi="Times New Roman" w:cs="Times New Roman"/>
          <w:lang w:val="en-US"/>
        </w:rPr>
      </w:pPr>
    </w:p>
    <w:p w14:paraId="69CE4F51" w14:textId="77777777" w:rsidR="00FC10F3" w:rsidRPr="00F010E7" w:rsidRDefault="00FC10F3" w:rsidP="00474F13">
      <w:pPr>
        <w:jc w:val="both"/>
        <w:rPr>
          <w:rFonts w:ascii="Times New Roman" w:hAnsi="Times New Roman" w:cs="Times New Roman"/>
          <w:lang w:val="en-US"/>
        </w:rPr>
      </w:pPr>
      <w:r w:rsidRPr="00F010E7">
        <w:rPr>
          <w:rFonts w:ascii="Times New Roman" w:hAnsi="Times New Roman" w:cs="Times New Roman"/>
          <w:lang w:val="en-US"/>
        </w:rPr>
        <w:t xml:space="preserve">Born in Shanxi, China, designer Miao Ran </w:t>
      </w:r>
      <w:r w:rsidR="00DD27E3" w:rsidRPr="00F010E7">
        <w:rPr>
          <w:rFonts w:ascii="Times New Roman" w:hAnsi="Times New Roman" w:cs="Times New Roman"/>
          <w:lang w:val="en-US"/>
        </w:rPr>
        <w:t>studied fashion d</w:t>
      </w:r>
      <w:r w:rsidRPr="00F010E7">
        <w:rPr>
          <w:rFonts w:ascii="Times New Roman" w:hAnsi="Times New Roman" w:cs="Times New Roman"/>
          <w:lang w:val="en-US"/>
        </w:rPr>
        <w:t xml:space="preserve">esign at </w:t>
      </w:r>
      <w:proofErr w:type="spellStart"/>
      <w:r w:rsidRPr="00F010E7">
        <w:rPr>
          <w:rFonts w:ascii="Times New Roman" w:hAnsi="Times New Roman" w:cs="Times New Roman"/>
          <w:lang w:val="en-US"/>
        </w:rPr>
        <w:t>Politecnico</w:t>
      </w:r>
      <w:proofErr w:type="spellEnd"/>
      <w:r w:rsidRPr="00F010E7">
        <w:rPr>
          <w:rFonts w:ascii="Times New Roman" w:hAnsi="Times New Roman" w:cs="Times New Roman"/>
          <w:lang w:val="en-US"/>
        </w:rPr>
        <w:t xml:space="preserve"> in Milan </w:t>
      </w:r>
      <w:r w:rsidR="00474F13" w:rsidRPr="00F010E7">
        <w:rPr>
          <w:rFonts w:ascii="Times New Roman" w:hAnsi="Times New Roman" w:cs="Times New Roman"/>
          <w:lang w:val="en-US"/>
        </w:rPr>
        <w:t>and later completed</w:t>
      </w:r>
      <w:r w:rsidRPr="00F010E7">
        <w:rPr>
          <w:rFonts w:ascii="Times New Roman" w:hAnsi="Times New Roman" w:cs="Times New Roman"/>
          <w:lang w:val="en-US"/>
        </w:rPr>
        <w:t xml:space="preserve"> a master</w:t>
      </w:r>
      <w:r w:rsidR="00DD27E3" w:rsidRPr="00F010E7">
        <w:rPr>
          <w:rFonts w:ascii="Times New Roman" w:hAnsi="Times New Roman" w:cs="Times New Roman"/>
          <w:lang w:val="en-US"/>
        </w:rPr>
        <w:t>’s</w:t>
      </w:r>
      <w:r w:rsidRPr="00F010E7">
        <w:rPr>
          <w:rFonts w:ascii="Times New Roman" w:hAnsi="Times New Roman" w:cs="Times New Roman"/>
          <w:lang w:val="en-US"/>
        </w:rPr>
        <w:t xml:space="preserve"> degree at the N</w:t>
      </w:r>
      <w:r w:rsidR="00474F13" w:rsidRPr="00F010E7">
        <w:rPr>
          <w:rFonts w:ascii="Times New Roman" w:hAnsi="Times New Roman" w:cs="Times New Roman"/>
          <w:lang w:val="en-US"/>
        </w:rPr>
        <w:t xml:space="preserve">uova </w:t>
      </w:r>
      <w:proofErr w:type="spellStart"/>
      <w:r w:rsidRPr="00F010E7">
        <w:rPr>
          <w:rFonts w:ascii="Times New Roman" w:hAnsi="Times New Roman" w:cs="Times New Roman"/>
          <w:lang w:val="en-US"/>
        </w:rPr>
        <w:t>A</w:t>
      </w:r>
      <w:r w:rsidR="00474F13" w:rsidRPr="00F010E7">
        <w:rPr>
          <w:rFonts w:ascii="Times New Roman" w:hAnsi="Times New Roman" w:cs="Times New Roman"/>
          <w:lang w:val="en-US"/>
        </w:rPr>
        <w:t>ccademia</w:t>
      </w:r>
      <w:proofErr w:type="spellEnd"/>
      <w:r w:rsidR="00474F13" w:rsidRPr="00F010E7">
        <w:rPr>
          <w:rFonts w:ascii="Times New Roman" w:hAnsi="Times New Roman" w:cs="Times New Roman"/>
          <w:lang w:val="en-US"/>
        </w:rPr>
        <w:t xml:space="preserve"> di </w:t>
      </w:r>
      <w:r w:rsidRPr="00F010E7">
        <w:rPr>
          <w:rFonts w:ascii="Times New Roman" w:hAnsi="Times New Roman" w:cs="Times New Roman"/>
          <w:lang w:val="en-US"/>
        </w:rPr>
        <w:t>B</w:t>
      </w:r>
      <w:r w:rsidR="00474F13" w:rsidRPr="00F010E7">
        <w:rPr>
          <w:rFonts w:ascii="Times New Roman" w:hAnsi="Times New Roman" w:cs="Times New Roman"/>
          <w:lang w:val="en-US"/>
        </w:rPr>
        <w:t xml:space="preserve">elle </w:t>
      </w:r>
      <w:proofErr w:type="spellStart"/>
      <w:r w:rsidRPr="00F010E7">
        <w:rPr>
          <w:rFonts w:ascii="Times New Roman" w:hAnsi="Times New Roman" w:cs="Times New Roman"/>
          <w:lang w:val="en-US"/>
        </w:rPr>
        <w:t>A</w:t>
      </w:r>
      <w:r w:rsidR="00474F13" w:rsidRPr="00F010E7">
        <w:rPr>
          <w:rFonts w:ascii="Times New Roman" w:hAnsi="Times New Roman" w:cs="Times New Roman"/>
          <w:lang w:val="en-US"/>
        </w:rPr>
        <w:t>rti</w:t>
      </w:r>
      <w:proofErr w:type="spellEnd"/>
      <w:r w:rsidR="00474F13" w:rsidRPr="00F010E7">
        <w:rPr>
          <w:rFonts w:ascii="Times New Roman" w:hAnsi="Times New Roman" w:cs="Times New Roman"/>
          <w:lang w:val="en-US"/>
        </w:rPr>
        <w:t xml:space="preserve"> (NABA)</w:t>
      </w:r>
      <w:r w:rsidRPr="00F010E7">
        <w:rPr>
          <w:rFonts w:ascii="Times New Roman" w:hAnsi="Times New Roman" w:cs="Times New Roman"/>
          <w:lang w:val="en-US"/>
        </w:rPr>
        <w:t xml:space="preserve">. After several collaborations in </w:t>
      </w:r>
      <w:r w:rsidR="00C40C68" w:rsidRPr="00F010E7">
        <w:rPr>
          <w:rFonts w:ascii="Times New Roman" w:hAnsi="Times New Roman" w:cs="Times New Roman"/>
          <w:lang w:val="en-US"/>
        </w:rPr>
        <w:t xml:space="preserve">both </w:t>
      </w:r>
      <w:r w:rsidRPr="00F010E7">
        <w:rPr>
          <w:rFonts w:ascii="Times New Roman" w:hAnsi="Times New Roman" w:cs="Times New Roman"/>
          <w:lang w:val="en-US"/>
        </w:rPr>
        <w:t xml:space="preserve">art and fashion, in 2014 he created </w:t>
      </w:r>
      <w:r w:rsidR="00474F13" w:rsidRPr="00F010E7">
        <w:rPr>
          <w:rFonts w:ascii="Times New Roman" w:hAnsi="Times New Roman" w:cs="Times New Roman"/>
          <w:lang w:val="en-US"/>
        </w:rPr>
        <w:t>his</w:t>
      </w:r>
      <w:r w:rsidRPr="00F010E7">
        <w:rPr>
          <w:rFonts w:ascii="Times New Roman" w:hAnsi="Times New Roman" w:cs="Times New Roman"/>
          <w:lang w:val="en-US"/>
        </w:rPr>
        <w:t xml:space="preserve"> label </w:t>
      </w:r>
      <w:proofErr w:type="spellStart"/>
      <w:r w:rsidRPr="00F010E7">
        <w:rPr>
          <w:rFonts w:ascii="Times New Roman" w:hAnsi="Times New Roman" w:cs="Times New Roman"/>
          <w:b/>
          <w:lang w:val="en-US"/>
        </w:rPr>
        <w:t>Miaoran</w:t>
      </w:r>
      <w:proofErr w:type="spellEnd"/>
      <w:r w:rsidRPr="00F010E7">
        <w:rPr>
          <w:rFonts w:ascii="Times New Roman" w:hAnsi="Times New Roman" w:cs="Times New Roman"/>
          <w:lang w:val="en-US"/>
        </w:rPr>
        <w:t xml:space="preserve">, </w:t>
      </w:r>
      <w:r w:rsidR="00474F13" w:rsidRPr="00F010E7">
        <w:rPr>
          <w:rFonts w:ascii="Times New Roman" w:hAnsi="Times New Roman" w:cs="Times New Roman"/>
          <w:lang w:val="en-US"/>
        </w:rPr>
        <w:t xml:space="preserve">producing genderless clothing </w:t>
      </w:r>
      <w:r w:rsidRPr="00F010E7">
        <w:rPr>
          <w:rFonts w:ascii="Times New Roman" w:hAnsi="Times New Roman" w:cs="Times New Roman"/>
          <w:lang w:val="en-US"/>
        </w:rPr>
        <w:t xml:space="preserve">for men and women. His </w:t>
      </w:r>
      <w:r w:rsidR="00474F13" w:rsidRPr="00F010E7">
        <w:rPr>
          <w:rFonts w:ascii="Times New Roman" w:hAnsi="Times New Roman" w:cs="Times New Roman"/>
          <w:lang w:val="en-US"/>
        </w:rPr>
        <w:t xml:space="preserve">signature style </w:t>
      </w:r>
      <w:r w:rsidR="00F010E7">
        <w:rPr>
          <w:rFonts w:ascii="Times New Roman" w:hAnsi="Times New Roman" w:cs="Times New Roman"/>
          <w:lang w:val="en-US"/>
        </w:rPr>
        <w:t>features</w:t>
      </w:r>
      <w:r w:rsidR="00F010E7" w:rsidRPr="00F010E7">
        <w:rPr>
          <w:rFonts w:ascii="Times New Roman" w:hAnsi="Times New Roman" w:cs="Times New Roman"/>
          <w:lang w:val="en-US"/>
        </w:rPr>
        <w:t xml:space="preserve"> </w:t>
      </w:r>
      <w:r w:rsidRPr="00F010E7">
        <w:rPr>
          <w:rFonts w:ascii="Times New Roman" w:hAnsi="Times New Roman" w:cs="Times New Roman"/>
          <w:lang w:val="en-US"/>
        </w:rPr>
        <w:t>oversiz</w:t>
      </w:r>
      <w:r w:rsidR="00474F13" w:rsidRPr="00F010E7">
        <w:rPr>
          <w:rFonts w:ascii="Times New Roman" w:hAnsi="Times New Roman" w:cs="Times New Roman"/>
          <w:lang w:val="en-US"/>
        </w:rPr>
        <w:t>ed proportions and minimal cuts, paired with a black-and-white</w:t>
      </w:r>
      <w:r w:rsidRPr="00F010E7">
        <w:rPr>
          <w:rFonts w:ascii="Times New Roman" w:hAnsi="Times New Roman" w:cs="Times New Roman"/>
          <w:lang w:val="en-US"/>
        </w:rPr>
        <w:t xml:space="preserve"> color palette. </w:t>
      </w:r>
      <w:r w:rsidR="00C40C68" w:rsidRPr="00F010E7">
        <w:rPr>
          <w:rFonts w:ascii="Times New Roman" w:hAnsi="Times New Roman" w:cs="Times New Roman"/>
          <w:lang w:val="en-US"/>
        </w:rPr>
        <w:t>Ran’s</w:t>
      </w:r>
      <w:r w:rsidRPr="00F010E7">
        <w:rPr>
          <w:rFonts w:ascii="Times New Roman" w:hAnsi="Times New Roman" w:cs="Times New Roman"/>
          <w:lang w:val="en-US"/>
        </w:rPr>
        <w:t xml:space="preserve"> </w:t>
      </w:r>
      <w:r w:rsidR="00474F13" w:rsidRPr="00F010E7">
        <w:rPr>
          <w:rFonts w:ascii="Times New Roman" w:hAnsi="Times New Roman" w:cs="Times New Roman"/>
          <w:lang w:val="en-US"/>
        </w:rPr>
        <w:t xml:space="preserve">eclectic </w:t>
      </w:r>
      <w:r w:rsidRPr="00F010E7">
        <w:rPr>
          <w:rFonts w:ascii="Times New Roman" w:hAnsi="Times New Roman" w:cs="Times New Roman"/>
          <w:lang w:val="en-US"/>
        </w:rPr>
        <w:t xml:space="preserve">style </w:t>
      </w:r>
      <w:r w:rsidR="00474F13" w:rsidRPr="00F010E7">
        <w:rPr>
          <w:rFonts w:ascii="Times New Roman" w:hAnsi="Times New Roman" w:cs="Times New Roman"/>
          <w:lang w:val="en-US"/>
        </w:rPr>
        <w:t>combines</w:t>
      </w:r>
      <w:r w:rsidRPr="00F010E7">
        <w:rPr>
          <w:rFonts w:ascii="Times New Roman" w:hAnsi="Times New Roman" w:cs="Times New Roman"/>
          <w:lang w:val="en-US"/>
        </w:rPr>
        <w:t xml:space="preserve"> Eastern </w:t>
      </w:r>
      <w:r w:rsidR="00C40C68" w:rsidRPr="00F010E7">
        <w:rPr>
          <w:rFonts w:ascii="Times New Roman" w:hAnsi="Times New Roman" w:cs="Times New Roman"/>
          <w:lang w:val="en-US"/>
        </w:rPr>
        <w:t>influences</w:t>
      </w:r>
      <w:r w:rsidRPr="00F010E7">
        <w:rPr>
          <w:rFonts w:ascii="Times New Roman" w:hAnsi="Times New Roman" w:cs="Times New Roman"/>
          <w:lang w:val="en-US"/>
        </w:rPr>
        <w:t xml:space="preserve"> with classic Italian tailoring. The </w:t>
      </w:r>
      <w:r w:rsidR="00DD27E3" w:rsidRPr="00F010E7">
        <w:rPr>
          <w:rFonts w:ascii="Times New Roman" w:hAnsi="Times New Roman" w:cs="Times New Roman"/>
          <w:lang w:val="en-US"/>
        </w:rPr>
        <w:t>A/W 2017-</w:t>
      </w:r>
      <w:r w:rsidRPr="00F010E7">
        <w:rPr>
          <w:rFonts w:ascii="Times New Roman" w:hAnsi="Times New Roman" w:cs="Times New Roman"/>
          <w:lang w:val="en-US"/>
        </w:rPr>
        <w:t>18</w:t>
      </w:r>
      <w:r w:rsidR="00DD27E3" w:rsidRPr="00F010E7">
        <w:rPr>
          <w:rFonts w:ascii="Times New Roman" w:hAnsi="Times New Roman" w:cs="Times New Roman"/>
          <w:lang w:val="en-US"/>
        </w:rPr>
        <w:t xml:space="preserve"> collection</w:t>
      </w:r>
      <w:r w:rsidRPr="00F010E7">
        <w:rPr>
          <w:rFonts w:ascii="Times New Roman" w:hAnsi="Times New Roman" w:cs="Times New Roman"/>
          <w:lang w:val="en-US"/>
        </w:rPr>
        <w:t xml:space="preserve">, presented </w:t>
      </w:r>
      <w:r w:rsidR="00DD27E3" w:rsidRPr="00F010E7">
        <w:rPr>
          <w:rFonts w:ascii="Times New Roman" w:hAnsi="Times New Roman" w:cs="Times New Roman"/>
          <w:lang w:val="en-US"/>
        </w:rPr>
        <w:t xml:space="preserve">at </w:t>
      </w:r>
      <w:r w:rsidRPr="00F010E7">
        <w:rPr>
          <w:rFonts w:ascii="Times New Roman" w:hAnsi="Times New Roman" w:cs="Times New Roman"/>
          <w:lang w:val="en-US"/>
        </w:rPr>
        <w:t xml:space="preserve">a runway show during </w:t>
      </w:r>
      <w:bookmarkStart w:id="4" w:name="_GoBack"/>
      <w:r w:rsidR="00DD27E3" w:rsidRPr="000759E8">
        <w:rPr>
          <w:rFonts w:ascii="Times New Roman" w:hAnsi="Times New Roman" w:cs="Times New Roman"/>
          <w:lang w:val="en-US"/>
        </w:rPr>
        <w:t>Milan</w:t>
      </w:r>
      <w:r w:rsidRPr="000759E8">
        <w:rPr>
          <w:rFonts w:ascii="Times New Roman" w:hAnsi="Times New Roman" w:cs="Times New Roman"/>
          <w:lang w:val="en-US"/>
        </w:rPr>
        <w:t xml:space="preserve"> Fashion Week</w:t>
      </w:r>
      <w:bookmarkEnd w:id="4"/>
      <w:r w:rsidRPr="00F010E7">
        <w:rPr>
          <w:rFonts w:ascii="Times New Roman" w:hAnsi="Times New Roman" w:cs="Times New Roman"/>
          <w:lang w:val="en-US"/>
        </w:rPr>
        <w:t xml:space="preserve">, </w:t>
      </w:r>
      <w:r w:rsidR="00474F13" w:rsidRPr="00F010E7">
        <w:rPr>
          <w:rFonts w:ascii="Times New Roman" w:hAnsi="Times New Roman" w:cs="Times New Roman"/>
          <w:lang w:val="en-US"/>
        </w:rPr>
        <w:t>explores the notions of</w:t>
      </w:r>
      <w:r w:rsidRPr="00F010E7">
        <w:rPr>
          <w:rFonts w:ascii="Times New Roman" w:hAnsi="Times New Roman" w:cs="Times New Roman"/>
          <w:lang w:val="en-US"/>
        </w:rPr>
        <w:t xml:space="preserve"> </w:t>
      </w:r>
      <w:r w:rsidR="00474F13" w:rsidRPr="00F010E7">
        <w:rPr>
          <w:rFonts w:ascii="Times New Roman" w:hAnsi="Times New Roman" w:cs="Times New Roman"/>
          <w:lang w:val="en-US"/>
        </w:rPr>
        <w:t>proportion and identity</w:t>
      </w:r>
      <w:r w:rsidRPr="00F010E7">
        <w:rPr>
          <w:rFonts w:ascii="Times New Roman" w:hAnsi="Times New Roman" w:cs="Times New Roman"/>
          <w:lang w:val="en-US"/>
        </w:rPr>
        <w:t xml:space="preserve">. The diktat is clear: you are what you wear. </w:t>
      </w:r>
      <w:r w:rsidR="00474F13" w:rsidRPr="00F010E7">
        <w:rPr>
          <w:rFonts w:ascii="Times New Roman" w:hAnsi="Times New Roman" w:cs="Times New Roman"/>
          <w:lang w:val="en-US"/>
        </w:rPr>
        <w:t>Contrasting m</w:t>
      </w:r>
      <w:r w:rsidRPr="00F010E7">
        <w:rPr>
          <w:rFonts w:ascii="Times New Roman" w:hAnsi="Times New Roman" w:cs="Times New Roman"/>
          <w:lang w:val="en-US"/>
        </w:rPr>
        <w:t>aterials and textures</w:t>
      </w:r>
      <w:r w:rsidR="00474F13" w:rsidRPr="00F010E7">
        <w:rPr>
          <w:rFonts w:ascii="Times New Roman" w:hAnsi="Times New Roman" w:cs="Times New Roman"/>
          <w:lang w:val="en-US"/>
        </w:rPr>
        <w:t>, including wool and velvet,</w:t>
      </w:r>
      <w:r w:rsidRPr="00F010E7">
        <w:rPr>
          <w:rFonts w:ascii="Times New Roman" w:hAnsi="Times New Roman" w:cs="Times New Roman"/>
          <w:lang w:val="en-US"/>
        </w:rPr>
        <w:t xml:space="preserve"> play </w:t>
      </w:r>
      <w:r w:rsidR="00474F13" w:rsidRPr="00F010E7">
        <w:rPr>
          <w:rFonts w:ascii="Times New Roman" w:hAnsi="Times New Roman" w:cs="Times New Roman"/>
          <w:lang w:val="en-US"/>
        </w:rPr>
        <w:t>a pivotal role in the collection</w:t>
      </w:r>
      <w:r w:rsidRPr="00F010E7">
        <w:rPr>
          <w:rFonts w:ascii="Times New Roman" w:hAnsi="Times New Roman" w:cs="Times New Roman"/>
          <w:lang w:val="en-US"/>
        </w:rPr>
        <w:t xml:space="preserve">. </w:t>
      </w:r>
      <w:r w:rsidR="00474F13" w:rsidRPr="00F010E7">
        <w:rPr>
          <w:rFonts w:ascii="Times New Roman" w:hAnsi="Times New Roman" w:cs="Times New Roman"/>
          <w:lang w:val="en-US"/>
        </w:rPr>
        <w:t>Key</w:t>
      </w:r>
      <w:r w:rsidRPr="00F010E7">
        <w:rPr>
          <w:rFonts w:ascii="Times New Roman" w:hAnsi="Times New Roman" w:cs="Times New Roman"/>
          <w:lang w:val="en-US"/>
        </w:rPr>
        <w:t xml:space="preserve"> items are </w:t>
      </w:r>
      <w:r w:rsidR="00DD27E3" w:rsidRPr="00F010E7">
        <w:rPr>
          <w:rFonts w:ascii="Times New Roman" w:hAnsi="Times New Roman" w:cs="Times New Roman"/>
          <w:lang w:val="en-US"/>
        </w:rPr>
        <w:t xml:space="preserve">classic </w:t>
      </w:r>
      <w:r w:rsidRPr="00F010E7">
        <w:rPr>
          <w:rFonts w:ascii="Times New Roman" w:hAnsi="Times New Roman" w:cs="Times New Roman"/>
          <w:lang w:val="en-US"/>
        </w:rPr>
        <w:t xml:space="preserve">male coats, </w:t>
      </w:r>
      <w:r w:rsidR="00474F13" w:rsidRPr="00F010E7">
        <w:rPr>
          <w:rFonts w:ascii="Times New Roman" w:hAnsi="Times New Roman" w:cs="Times New Roman"/>
          <w:lang w:val="en-US"/>
        </w:rPr>
        <w:t xml:space="preserve">especially the </w:t>
      </w:r>
      <w:r w:rsidR="00474F13" w:rsidRPr="00F010E7">
        <w:rPr>
          <w:rFonts w:ascii="Times New Roman" w:hAnsi="Times New Roman" w:cs="Times New Roman"/>
          <w:lang w:val="en-US"/>
        </w:rPr>
        <w:lastRenderedPageBreak/>
        <w:t>duffle coat</w:t>
      </w:r>
      <w:r w:rsidRPr="00F010E7">
        <w:rPr>
          <w:rFonts w:ascii="Times New Roman" w:hAnsi="Times New Roman" w:cs="Times New Roman"/>
          <w:lang w:val="en-US"/>
        </w:rPr>
        <w:t xml:space="preserve"> and</w:t>
      </w:r>
      <w:r w:rsidR="00474F13" w:rsidRPr="00F010E7">
        <w:rPr>
          <w:rFonts w:ascii="Times New Roman" w:hAnsi="Times New Roman" w:cs="Times New Roman"/>
          <w:lang w:val="en-US"/>
        </w:rPr>
        <w:t xml:space="preserve"> the</w:t>
      </w:r>
      <w:r w:rsidRPr="00F010E7">
        <w:rPr>
          <w:rFonts w:ascii="Times New Roman" w:hAnsi="Times New Roman" w:cs="Times New Roman"/>
          <w:lang w:val="en-US"/>
        </w:rPr>
        <w:t xml:space="preserve"> bomber.</w:t>
      </w:r>
      <w:r w:rsidR="00C40C68" w:rsidRPr="00F010E7">
        <w:rPr>
          <w:rFonts w:ascii="Times New Roman" w:hAnsi="Times New Roman" w:cs="Times New Roman"/>
          <w:lang w:val="en-US"/>
        </w:rPr>
        <w:t xml:space="preserve"> The collection is wholesaled through Milan’s </w:t>
      </w:r>
      <w:r w:rsidR="00C40C68" w:rsidRPr="00F010E7">
        <w:rPr>
          <w:rFonts w:ascii="Times New Roman" w:hAnsi="Times New Roman" w:cs="Times New Roman"/>
          <w:b/>
          <w:lang w:val="en-US"/>
        </w:rPr>
        <w:t>Point Showroom</w:t>
      </w:r>
      <w:r w:rsidR="00C40C68" w:rsidRPr="00F010E7">
        <w:rPr>
          <w:rFonts w:ascii="Times New Roman" w:hAnsi="Times New Roman" w:cs="Times New Roman"/>
          <w:lang w:val="en-US"/>
        </w:rPr>
        <w:t xml:space="preserve">. </w:t>
      </w:r>
    </w:p>
    <w:p w14:paraId="2AC5CB77" w14:textId="77777777" w:rsidR="00FC10F3" w:rsidRPr="00F010E7" w:rsidRDefault="000759E8" w:rsidP="00474F13">
      <w:pPr>
        <w:jc w:val="both"/>
        <w:rPr>
          <w:rFonts w:ascii="Times New Roman" w:hAnsi="Times New Roman" w:cs="Times New Roman"/>
          <w:lang w:val="en-US"/>
        </w:rPr>
      </w:pPr>
      <w:hyperlink r:id="rId5" w:history="1">
        <w:r w:rsidR="00FC10F3" w:rsidRPr="00F010E7">
          <w:rPr>
            <w:rStyle w:val="Hyperlink"/>
            <w:rFonts w:ascii="Times New Roman" w:hAnsi="Times New Roman" w:cs="Times New Roman"/>
            <w:lang w:val="en-US"/>
          </w:rPr>
          <w:t>www.miaoranstudio.com</w:t>
        </w:r>
      </w:hyperlink>
    </w:p>
    <w:p w14:paraId="011B636F" w14:textId="77777777" w:rsidR="00FC10F3" w:rsidRPr="00F010E7" w:rsidRDefault="00FC10F3" w:rsidP="00474F13">
      <w:pPr>
        <w:jc w:val="both"/>
        <w:rPr>
          <w:rFonts w:ascii="Times New Roman" w:hAnsi="Times New Roman" w:cs="Times New Roman"/>
          <w:lang w:val="en-US"/>
        </w:rPr>
      </w:pPr>
    </w:p>
    <w:p w14:paraId="12C24C94" w14:textId="77777777" w:rsidR="00FD7878" w:rsidRPr="00F010E7" w:rsidRDefault="00FD7878" w:rsidP="00474F13">
      <w:pPr>
        <w:jc w:val="both"/>
        <w:rPr>
          <w:rFonts w:ascii="Times New Roman" w:hAnsi="Times New Roman" w:cs="Times New Roman"/>
          <w:lang w:val="en-US"/>
        </w:rPr>
      </w:pPr>
    </w:p>
    <w:sectPr w:rsidR="00FD7878" w:rsidRPr="00F010E7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7585E"/>
    <w:rsid w:val="00064379"/>
    <w:rsid w:val="00073105"/>
    <w:rsid w:val="000759E8"/>
    <w:rsid w:val="00081593"/>
    <w:rsid w:val="001538AC"/>
    <w:rsid w:val="0036605C"/>
    <w:rsid w:val="0037585E"/>
    <w:rsid w:val="00474F13"/>
    <w:rsid w:val="00485293"/>
    <w:rsid w:val="005A2730"/>
    <w:rsid w:val="005C4784"/>
    <w:rsid w:val="00846CEA"/>
    <w:rsid w:val="008B558C"/>
    <w:rsid w:val="009433F9"/>
    <w:rsid w:val="009B2794"/>
    <w:rsid w:val="00A36C64"/>
    <w:rsid w:val="00A941EC"/>
    <w:rsid w:val="00B52557"/>
    <w:rsid w:val="00C40C68"/>
    <w:rsid w:val="00CE5D42"/>
    <w:rsid w:val="00DC0FC2"/>
    <w:rsid w:val="00DD27E3"/>
    <w:rsid w:val="00E27F16"/>
    <w:rsid w:val="00E731E6"/>
    <w:rsid w:val="00F010E7"/>
    <w:rsid w:val="00F30666"/>
    <w:rsid w:val="00F47911"/>
    <w:rsid w:val="00F71077"/>
    <w:rsid w:val="00FC10F3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005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5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8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4F1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amielfortgens.com" TargetMode="External"/><Relationship Id="rId5" Type="http://schemas.openxmlformats.org/officeDocument/2006/relationships/hyperlink" Target="http://www.miaoranstudi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472</Words>
  <Characters>2691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Reynolds, Yana</cp:lastModifiedBy>
  <cp:revision>5</cp:revision>
  <dcterms:created xsi:type="dcterms:W3CDTF">2017-02-13T13:16:00Z</dcterms:created>
  <dcterms:modified xsi:type="dcterms:W3CDTF">2017-03-02T18:44:00Z</dcterms:modified>
</cp:coreProperties>
</file>