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481B" w14:textId="77777777" w:rsidR="0056770A" w:rsidRPr="007D35C2" w:rsidRDefault="0056770A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D35C2">
        <w:rPr>
          <w:rFonts w:ascii="Times New Roman" w:hAnsi="Times New Roman" w:cs="Times New Roman"/>
          <w:b/>
          <w:lang w:val="en-US"/>
        </w:rPr>
        <w:t>M</w:t>
      </w:r>
      <w:r w:rsidR="0017013C" w:rsidRPr="007D35C2">
        <w:rPr>
          <w:rFonts w:ascii="Times New Roman" w:hAnsi="Times New Roman" w:cs="Times New Roman"/>
          <w:b/>
          <w:lang w:val="en-US"/>
        </w:rPr>
        <w:t>ENS</w:t>
      </w:r>
      <w:r w:rsidRPr="007D35C2">
        <w:rPr>
          <w:rFonts w:ascii="Times New Roman" w:hAnsi="Times New Roman" w:cs="Times New Roman"/>
          <w:b/>
          <w:lang w:val="en-US"/>
        </w:rPr>
        <w:t>W</w:t>
      </w:r>
      <w:r w:rsidR="0017013C" w:rsidRPr="007D35C2">
        <w:rPr>
          <w:rFonts w:ascii="Times New Roman" w:hAnsi="Times New Roman" w:cs="Times New Roman"/>
          <w:b/>
          <w:lang w:val="en-US"/>
        </w:rPr>
        <w:t>EAR TREND</w:t>
      </w:r>
    </w:p>
    <w:p w14:paraId="23CF02DC" w14:textId="77777777" w:rsidR="0056770A" w:rsidRPr="007D35C2" w:rsidRDefault="0056770A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7AD7D99" w14:textId="77777777" w:rsidR="0056770A" w:rsidRPr="007D35C2" w:rsidRDefault="00FB61D5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D35C2">
        <w:rPr>
          <w:rFonts w:ascii="Times New Roman" w:hAnsi="Times New Roman" w:cs="Times New Roman"/>
          <w:b/>
          <w:lang w:val="en-US"/>
        </w:rPr>
        <w:t>FUN</w:t>
      </w:r>
      <w:r w:rsidR="00287B28" w:rsidRPr="007D35C2">
        <w:rPr>
          <w:rFonts w:ascii="Times New Roman" w:hAnsi="Times New Roman" w:cs="Times New Roman"/>
          <w:b/>
          <w:lang w:val="en-US"/>
        </w:rPr>
        <w:t>-</w:t>
      </w:r>
      <w:r w:rsidRPr="007D35C2">
        <w:rPr>
          <w:rFonts w:ascii="Times New Roman" w:hAnsi="Times New Roman" w:cs="Times New Roman"/>
          <w:b/>
          <w:lang w:val="en-US"/>
        </w:rPr>
        <w:t>CTIONALITY</w:t>
      </w:r>
    </w:p>
    <w:p w14:paraId="35B841F5" w14:textId="77777777" w:rsidR="003E5660" w:rsidRPr="007D35C2" w:rsidRDefault="003E5660" w:rsidP="003E56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D35C2">
        <w:rPr>
          <w:rFonts w:ascii="Times New Roman" w:hAnsi="Times New Roman" w:cs="Times New Roman"/>
          <w:lang w:val="en-US"/>
        </w:rPr>
        <w:t xml:space="preserve">CONTEMPORARY MENSWEAR </w:t>
      </w:r>
      <w:r w:rsidR="00634AFC">
        <w:rPr>
          <w:rFonts w:ascii="Times New Roman" w:hAnsi="Times New Roman" w:cs="Times New Roman"/>
          <w:lang w:val="en-US"/>
        </w:rPr>
        <w:t>AIMED AT SPIRITED</w:t>
      </w:r>
      <w:r w:rsidRPr="007D35C2">
        <w:rPr>
          <w:rFonts w:ascii="Times New Roman" w:hAnsi="Times New Roman" w:cs="Times New Roman"/>
          <w:lang w:val="en-US"/>
        </w:rPr>
        <w:t xml:space="preserve"> MEN COMMITTED TO A DYNAMIC URBAN LIFESTYLE</w:t>
      </w:r>
      <w:r w:rsidR="00DB3BEB" w:rsidRPr="007D35C2">
        <w:rPr>
          <w:rFonts w:ascii="Times New Roman" w:hAnsi="Times New Roman" w:cs="Times New Roman"/>
          <w:lang w:val="en-US"/>
        </w:rPr>
        <w:t xml:space="preserve"> </w:t>
      </w:r>
      <w:r w:rsidR="00283A6A">
        <w:rPr>
          <w:rFonts w:ascii="Times New Roman" w:hAnsi="Times New Roman" w:cs="Times New Roman"/>
          <w:lang w:val="en-US"/>
        </w:rPr>
        <w:t>AND</w:t>
      </w:r>
      <w:r w:rsidR="00DB3BEB" w:rsidRPr="007D35C2">
        <w:rPr>
          <w:rFonts w:ascii="Times New Roman" w:hAnsi="Times New Roman" w:cs="Times New Roman"/>
          <w:lang w:val="en-US"/>
        </w:rPr>
        <w:t xml:space="preserve"> VERSATILE STYLING</w:t>
      </w:r>
    </w:p>
    <w:p w14:paraId="78C712A4" w14:textId="77777777" w:rsidR="0056770A" w:rsidRPr="007D35C2" w:rsidRDefault="0056770A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8231817" w14:textId="77777777" w:rsidR="0056770A" w:rsidRPr="007D35C2" w:rsidRDefault="0056770A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D35C2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7D35C2">
        <w:rPr>
          <w:rFonts w:ascii="Times New Roman" w:hAnsi="Times New Roman" w:cs="Times New Roman"/>
          <w:lang w:val="en-US"/>
        </w:rPr>
        <w:t>Campani</w:t>
      </w:r>
      <w:proofErr w:type="spellEnd"/>
    </w:p>
    <w:p w14:paraId="455FDD3B" w14:textId="77777777" w:rsidR="0040336D" w:rsidRPr="007D35C2" w:rsidRDefault="0040336D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9B70717" w14:textId="77777777" w:rsidR="00287B28" w:rsidRPr="007D35C2" w:rsidRDefault="007C3D79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7D35C2">
        <w:rPr>
          <w:rFonts w:ascii="Times New Roman" w:hAnsi="Times New Roman" w:cs="Times New Roman"/>
          <w:lang w:val="en-US"/>
        </w:rPr>
        <w:t>There’s a new order for the male wardrobe</w:t>
      </w:r>
      <w:r w:rsidR="00DB3BEB" w:rsidRPr="007D35C2">
        <w:rPr>
          <w:rFonts w:ascii="Times New Roman" w:hAnsi="Times New Roman" w:cs="Times New Roman"/>
          <w:lang w:val="en-US"/>
        </w:rPr>
        <w:t xml:space="preserve"> for A/W 2017-18. Brands </w:t>
      </w:r>
      <w:r w:rsidR="007D35C2" w:rsidRPr="007D35C2">
        <w:rPr>
          <w:rFonts w:ascii="Times New Roman" w:hAnsi="Times New Roman" w:cs="Times New Roman"/>
          <w:lang w:val="en-US"/>
        </w:rPr>
        <w:t>are making</w:t>
      </w:r>
      <w:r w:rsidR="00DB3BEB" w:rsidRPr="007D35C2">
        <w:rPr>
          <w:rFonts w:ascii="Times New Roman" w:hAnsi="Times New Roman" w:cs="Times New Roman"/>
          <w:lang w:val="en-US"/>
        </w:rPr>
        <w:t xml:space="preserve"> the most of hi-tech innovations to create cool performance </w:t>
      </w:r>
      <w:r w:rsidR="00283A6A">
        <w:rPr>
          <w:rFonts w:ascii="Times New Roman" w:hAnsi="Times New Roman" w:cs="Times New Roman"/>
          <w:lang w:val="en-US"/>
        </w:rPr>
        <w:t>pieces</w:t>
      </w:r>
      <w:r w:rsidR="00283A6A" w:rsidRPr="007D35C2">
        <w:rPr>
          <w:rFonts w:ascii="Times New Roman" w:hAnsi="Times New Roman" w:cs="Times New Roman"/>
          <w:lang w:val="en-US"/>
        </w:rPr>
        <w:t xml:space="preserve"> </w:t>
      </w:r>
      <w:r w:rsidR="00DB3BEB" w:rsidRPr="007D35C2">
        <w:rPr>
          <w:rFonts w:ascii="Times New Roman" w:hAnsi="Times New Roman" w:cs="Times New Roman"/>
          <w:lang w:val="en-US"/>
        </w:rPr>
        <w:t>where functionality is key, combining this attitude with playful styling.</w:t>
      </w:r>
    </w:p>
    <w:p w14:paraId="4D97AAFC" w14:textId="77777777" w:rsidR="00287B28" w:rsidRPr="007D35C2" w:rsidRDefault="00287B28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4E877723" w14:textId="77777777" w:rsidR="00DB3BEB" w:rsidRPr="007D35C2" w:rsidRDefault="00DB3BEB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7D35C2">
        <w:rPr>
          <w:rFonts w:ascii="Times New Roman" w:hAnsi="Times New Roman" w:cs="Times New Roman"/>
          <w:lang w:val="en-US"/>
        </w:rPr>
        <w:t>A</w:t>
      </w:r>
      <w:r w:rsidR="00A00D54" w:rsidRPr="007D35C2">
        <w:rPr>
          <w:rFonts w:ascii="Times New Roman" w:hAnsi="Times New Roman" w:cs="Times New Roman"/>
          <w:lang w:val="en-US"/>
        </w:rPr>
        <w:t xml:space="preserve">t </w:t>
      </w:r>
      <w:r w:rsidR="00A00D54" w:rsidRPr="007D35C2">
        <w:rPr>
          <w:rFonts w:ascii="Times New Roman" w:hAnsi="Times New Roman" w:cs="Times New Roman"/>
          <w:b/>
          <w:lang w:val="en-US"/>
        </w:rPr>
        <w:t>Theory</w:t>
      </w:r>
      <w:r w:rsidR="00191199" w:rsidRPr="007D35C2">
        <w:rPr>
          <w:rFonts w:ascii="Times New Roman" w:hAnsi="Times New Roman" w:cs="Times New Roman"/>
          <w:lang w:val="en-US"/>
        </w:rPr>
        <w:t xml:space="preserve">, </w:t>
      </w:r>
      <w:r w:rsidRPr="007D35C2">
        <w:rPr>
          <w:rFonts w:ascii="Times New Roman" w:hAnsi="Times New Roman" w:cs="Times New Roman"/>
          <w:lang w:val="en-US"/>
        </w:rPr>
        <w:t>the</w:t>
      </w:r>
      <w:r w:rsidR="00191199" w:rsidRPr="007D35C2">
        <w:rPr>
          <w:rFonts w:ascii="Times New Roman" w:hAnsi="Times New Roman" w:cs="Times New Roman"/>
          <w:lang w:val="en-US"/>
        </w:rPr>
        <w:t xml:space="preserve"> collection is</w:t>
      </w:r>
      <w:r w:rsidR="00A00D54" w:rsidRPr="007D35C2">
        <w:rPr>
          <w:rFonts w:ascii="Times New Roman" w:hAnsi="Times New Roman" w:cs="Times New Roman"/>
          <w:lang w:val="en-US"/>
        </w:rPr>
        <w:t xml:space="preserve"> conceived and developed at the Fast Retailing Innovation Center (FRIC) in New York’s Meatpacking District. Addressing the complexity of garment production in today’s supply chain, FRIC serves as a laboratory for the development of prototypes using</w:t>
      </w:r>
      <w:r w:rsidR="00CB1E79" w:rsidRPr="007D35C2">
        <w:rPr>
          <w:rFonts w:ascii="Times New Roman" w:hAnsi="Times New Roman" w:cs="Times New Roman"/>
          <w:lang w:val="en-US"/>
        </w:rPr>
        <w:t xml:space="preserve"> the most advanced technologies</w:t>
      </w:r>
      <w:r w:rsidR="00A00D54" w:rsidRPr="007D35C2">
        <w:rPr>
          <w:rFonts w:ascii="Times New Roman" w:hAnsi="Times New Roman" w:cs="Times New Roman"/>
          <w:lang w:val="en-US"/>
        </w:rPr>
        <w:t>.</w:t>
      </w:r>
      <w:r w:rsidR="00ED41B7" w:rsidRPr="007D35C2">
        <w:rPr>
          <w:rFonts w:ascii="Times New Roman" w:hAnsi="Times New Roman" w:cs="Times New Roman"/>
          <w:lang w:val="en-US"/>
        </w:rPr>
        <w:t xml:space="preserve"> </w:t>
      </w:r>
      <w:r w:rsidRPr="007D35C2">
        <w:rPr>
          <w:rFonts w:ascii="Times New Roman" w:hAnsi="Times New Roman" w:cs="Times New Roman"/>
          <w:lang w:val="en-US"/>
        </w:rPr>
        <w:t>Modern fabrics are designed</w:t>
      </w:r>
      <w:r w:rsidR="00733256" w:rsidRPr="007D35C2">
        <w:rPr>
          <w:rFonts w:ascii="Times New Roman" w:hAnsi="Times New Roman" w:cs="Times New Roman"/>
          <w:lang w:val="en-US"/>
        </w:rPr>
        <w:t xml:space="preserve"> to be u</w:t>
      </w:r>
      <w:r w:rsidRPr="007D35C2">
        <w:rPr>
          <w:rFonts w:ascii="Times New Roman" w:hAnsi="Times New Roman" w:cs="Times New Roman"/>
          <w:lang w:val="en-US"/>
        </w:rPr>
        <w:t xml:space="preserve">niquely lightweight and durable </w:t>
      </w:r>
      <w:r w:rsidR="00634AFC">
        <w:rPr>
          <w:rFonts w:ascii="Times New Roman" w:hAnsi="Times New Roman" w:cs="Times New Roman"/>
          <w:lang w:val="en-US"/>
        </w:rPr>
        <w:t>thanks</w:t>
      </w:r>
      <w:r w:rsidR="00634AFC" w:rsidRPr="007D35C2">
        <w:rPr>
          <w:rFonts w:ascii="Times New Roman" w:hAnsi="Times New Roman" w:cs="Times New Roman"/>
          <w:lang w:val="en-US"/>
        </w:rPr>
        <w:t xml:space="preserve"> </w:t>
      </w:r>
      <w:r w:rsidRPr="007D35C2">
        <w:rPr>
          <w:rFonts w:ascii="Times New Roman" w:hAnsi="Times New Roman" w:cs="Times New Roman"/>
          <w:lang w:val="en-US"/>
        </w:rPr>
        <w:t xml:space="preserve">to </w:t>
      </w:r>
      <w:r w:rsidR="00733256" w:rsidRPr="007D35C2">
        <w:rPr>
          <w:rFonts w:ascii="Times New Roman" w:hAnsi="Times New Roman" w:cs="Times New Roman"/>
          <w:lang w:val="en-US"/>
        </w:rPr>
        <w:t xml:space="preserve">the </w:t>
      </w:r>
      <w:r w:rsidRPr="007D35C2">
        <w:rPr>
          <w:rFonts w:ascii="Times New Roman" w:hAnsi="Times New Roman" w:cs="Times New Roman"/>
          <w:lang w:val="en-US"/>
        </w:rPr>
        <w:t>finest technical stretch twills</w:t>
      </w:r>
      <w:r w:rsidR="00634AFC">
        <w:rPr>
          <w:rFonts w:ascii="Times New Roman" w:hAnsi="Times New Roman" w:cs="Times New Roman"/>
          <w:lang w:val="en-US"/>
        </w:rPr>
        <w:t xml:space="preserve"> </w:t>
      </w:r>
      <w:r w:rsidR="00283A6A">
        <w:rPr>
          <w:rFonts w:ascii="Times New Roman" w:hAnsi="Times New Roman" w:cs="Times New Roman"/>
          <w:lang w:val="en-US"/>
        </w:rPr>
        <w:t>–</w:t>
      </w:r>
      <w:r w:rsidR="0031610E" w:rsidRPr="007D35C2">
        <w:rPr>
          <w:rFonts w:ascii="Times New Roman" w:hAnsi="Times New Roman" w:cs="Times New Roman"/>
          <w:lang w:val="en-US"/>
        </w:rPr>
        <w:t xml:space="preserve"> as well as sustainable</w:t>
      </w:r>
      <w:r w:rsidR="00733256" w:rsidRPr="007D35C2">
        <w:rPr>
          <w:rFonts w:ascii="Times New Roman" w:hAnsi="Times New Roman" w:cs="Times New Roman"/>
          <w:lang w:val="en-US"/>
        </w:rPr>
        <w:t>.</w:t>
      </w:r>
      <w:r w:rsidR="0031610E" w:rsidRPr="007D35C2">
        <w:rPr>
          <w:rFonts w:ascii="Times New Roman" w:hAnsi="Times New Roman" w:cs="Times New Roman"/>
          <w:lang w:val="en-US"/>
        </w:rPr>
        <w:t xml:space="preserve"> The look is minimal yet </w:t>
      </w:r>
      <w:r w:rsidR="007D35C2" w:rsidRPr="007D35C2">
        <w:rPr>
          <w:rFonts w:ascii="Times New Roman" w:hAnsi="Times New Roman" w:cs="Times New Roman"/>
          <w:lang w:val="en-US"/>
        </w:rPr>
        <w:t>somewhat mischievous, with slightly cropped trousers and oversized stripes.</w:t>
      </w:r>
      <w:r w:rsidR="00733256" w:rsidRPr="007D35C2">
        <w:rPr>
          <w:rFonts w:ascii="Times New Roman" w:hAnsi="Times New Roman" w:cs="Times New Roman"/>
          <w:lang w:val="en-US"/>
        </w:rPr>
        <w:t xml:space="preserve"> </w:t>
      </w:r>
    </w:p>
    <w:p w14:paraId="3DF261A4" w14:textId="77777777" w:rsidR="00287B28" w:rsidRPr="007D35C2" w:rsidRDefault="00287B28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222"/>
          <w:lang w:val="en-US"/>
        </w:rPr>
      </w:pPr>
    </w:p>
    <w:p w14:paraId="1698A7F3" w14:textId="77777777" w:rsidR="00287B28" w:rsidRPr="007D35C2" w:rsidRDefault="00197B0F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7D35C2">
        <w:rPr>
          <w:rFonts w:ascii="Times New Roman" w:hAnsi="Times New Roman" w:cs="Times New Roman"/>
          <w:b/>
          <w:color w:val="222222"/>
          <w:lang w:val="en-US"/>
        </w:rPr>
        <w:t>Kenzo</w:t>
      </w:r>
      <w:proofErr w:type="spellEnd"/>
      <w:r w:rsidRPr="007D35C2">
        <w:rPr>
          <w:rFonts w:ascii="Times New Roman" w:hAnsi="Times New Roman" w:cs="Times New Roman"/>
          <w:color w:val="222222"/>
          <w:lang w:val="en-US"/>
        </w:rPr>
        <w:t xml:space="preserve"> look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s</w:t>
      </w:r>
      <w:r w:rsidR="00634AFC">
        <w:rPr>
          <w:rFonts w:ascii="Times New Roman" w:hAnsi="Times New Roman" w:cs="Times New Roman"/>
          <w:color w:val="222222"/>
          <w:lang w:val="en-US"/>
        </w:rPr>
        <w:t xml:space="preserve"> to</w:t>
      </w:r>
      <w:r w:rsidRPr="007D35C2">
        <w:rPr>
          <w:rFonts w:ascii="Times New Roman" w:hAnsi="Times New Roman" w:cs="Times New Roman"/>
          <w:color w:val="222222"/>
          <w:lang w:val="en-US"/>
        </w:rPr>
        <w:t xml:space="preserve"> </w:t>
      </w:r>
      <w:r w:rsidR="00634AFC" w:rsidRPr="007D35C2">
        <w:rPr>
          <w:rFonts w:ascii="Times New Roman" w:hAnsi="Times New Roman" w:cs="Times New Roman"/>
          <w:color w:val="222222"/>
          <w:lang w:val="en-US"/>
        </w:rPr>
        <w:t xml:space="preserve">the Arctic 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 xml:space="preserve">for inspiration </w:t>
      </w:r>
      <w:r w:rsidR="00412C6B" w:rsidRPr="007D35C2">
        <w:rPr>
          <w:rFonts w:ascii="Times New Roman" w:hAnsi="Times New Roman" w:cs="Times New Roman"/>
          <w:color w:val="222222"/>
          <w:lang w:val="en-US"/>
        </w:rPr>
        <w:t>to create wool sweaters and oversize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d</w:t>
      </w:r>
      <w:r w:rsidR="00412C6B" w:rsidRPr="007D35C2">
        <w:rPr>
          <w:rFonts w:ascii="Times New Roman" w:hAnsi="Times New Roman" w:cs="Times New Roman"/>
          <w:color w:val="222222"/>
          <w:lang w:val="en-US"/>
        </w:rPr>
        <w:t xml:space="preserve"> down jackets </w:t>
      </w:r>
      <w:r w:rsidR="00790046" w:rsidRPr="007D35C2">
        <w:rPr>
          <w:rFonts w:ascii="Times New Roman" w:hAnsi="Times New Roman" w:cs="Times New Roman"/>
          <w:color w:val="222222"/>
          <w:lang w:val="en-US"/>
        </w:rPr>
        <w:t>in tec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h</w:t>
      </w:r>
      <w:r w:rsidR="00790046" w:rsidRPr="007D35C2">
        <w:rPr>
          <w:rFonts w:ascii="Times New Roman" w:hAnsi="Times New Roman" w:cs="Times New Roman"/>
          <w:color w:val="222222"/>
          <w:lang w:val="en-US"/>
        </w:rPr>
        <w:t>nical materials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, designed to</w:t>
      </w:r>
      <w:r w:rsidR="00790046" w:rsidRPr="007D35C2">
        <w:rPr>
          <w:rFonts w:ascii="Times New Roman" w:hAnsi="Times New Roman" w:cs="Times New Roman"/>
          <w:color w:val="222222"/>
          <w:lang w:val="en-US"/>
        </w:rPr>
        <w:t xml:space="preserve"> </w:t>
      </w:r>
      <w:r w:rsidR="00CF5569" w:rsidRPr="007D35C2">
        <w:rPr>
          <w:rFonts w:ascii="Times New Roman" w:hAnsi="Times New Roman" w:cs="Times New Roman"/>
          <w:color w:val="222222"/>
          <w:lang w:val="en-US"/>
        </w:rPr>
        <w:t xml:space="preserve">protect 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 xml:space="preserve">the wearer </w:t>
      </w:r>
      <w:r w:rsidR="00CF5569" w:rsidRPr="007D35C2">
        <w:rPr>
          <w:rFonts w:ascii="Times New Roman" w:hAnsi="Times New Roman" w:cs="Times New Roman"/>
          <w:color w:val="222222"/>
          <w:lang w:val="en-US"/>
        </w:rPr>
        <w:t>fro</w:t>
      </w:r>
      <w:r w:rsidR="00412C6B" w:rsidRPr="007D35C2">
        <w:rPr>
          <w:rFonts w:ascii="Times New Roman" w:hAnsi="Times New Roman" w:cs="Times New Roman"/>
          <w:color w:val="222222"/>
          <w:lang w:val="en-US"/>
        </w:rPr>
        <w:t xml:space="preserve">m 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extremely low temperatures</w:t>
      </w:r>
      <w:r w:rsidR="00412C6B" w:rsidRPr="007D35C2">
        <w:rPr>
          <w:rFonts w:ascii="Times New Roman" w:hAnsi="Times New Roman" w:cs="Times New Roman"/>
          <w:color w:val="222222"/>
          <w:lang w:val="en-US"/>
        </w:rPr>
        <w:t xml:space="preserve">. 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T</w:t>
      </w:r>
      <w:r w:rsidR="002960A0" w:rsidRPr="007D35C2">
        <w:rPr>
          <w:rFonts w:ascii="Times New Roman" w:hAnsi="Times New Roman" w:cs="Times New Roman"/>
          <w:color w:val="222222"/>
          <w:lang w:val="en-US"/>
        </w:rPr>
        <w:t xml:space="preserve">he </w:t>
      </w:r>
      <w:r w:rsidR="00F72F50" w:rsidRPr="007D35C2">
        <w:rPr>
          <w:rFonts w:ascii="Times New Roman" w:hAnsi="Times New Roman" w:cs="Times New Roman"/>
          <w:color w:val="222222"/>
          <w:lang w:val="en-US"/>
        </w:rPr>
        <w:t xml:space="preserve">collection 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features a ski suit</w:t>
      </w:r>
      <w:r w:rsidR="002960A0" w:rsidRPr="007D35C2">
        <w:rPr>
          <w:rFonts w:ascii="Times New Roman" w:hAnsi="Times New Roman" w:cs="Times New Roman"/>
          <w:color w:val="222222"/>
          <w:lang w:val="en-US"/>
        </w:rPr>
        <w:t xml:space="preserve"> </w:t>
      </w:r>
      <w:r w:rsidR="00DB3BEB" w:rsidRPr="007D35C2">
        <w:rPr>
          <w:rFonts w:ascii="Times New Roman" w:hAnsi="Times New Roman" w:cs="Times New Roman"/>
          <w:color w:val="222222"/>
          <w:lang w:val="en-US"/>
        </w:rPr>
        <w:t>with</w:t>
      </w:r>
      <w:r w:rsidR="00F72F50" w:rsidRPr="007D35C2">
        <w:rPr>
          <w:rFonts w:ascii="Times New Roman" w:hAnsi="Times New Roman" w:cs="Times New Roman"/>
          <w:color w:val="222222"/>
          <w:lang w:val="en-US"/>
        </w:rPr>
        <w:t xml:space="preserve"> ultra-</w:t>
      </w:r>
      <w:r w:rsidR="00643AAC">
        <w:rPr>
          <w:rFonts w:ascii="Times New Roman" w:hAnsi="Times New Roman" w:cs="Times New Roman"/>
          <w:color w:val="222222"/>
          <w:lang w:val="en-US"/>
        </w:rPr>
        <w:t xml:space="preserve">effective </w:t>
      </w:r>
      <w:r w:rsidR="00F72F50" w:rsidRPr="007D35C2">
        <w:rPr>
          <w:rFonts w:ascii="Times New Roman" w:hAnsi="Times New Roman" w:cs="Times New Roman"/>
          <w:color w:val="222222"/>
          <w:lang w:val="en-US"/>
        </w:rPr>
        <w:t>insulation</w:t>
      </w:r>
      <w:r w:rsidR="00934336" w:rsidRPr="007D35C2">
        <w:rPr>
          <w:rFonts w:ascii="Times New Roman" w:hAnsi="Times New Roman" w:cs="Times New Roman"/>
          <w:lang w:val="en-US"/>
        </w:rPr>
        <w:t>, tie-dye sweaters, shearlings</w:t>
      </w:r>
      <w:r w:rsidR="00FA1FFB" w:rsidRPr="007D35C2">
        <w:rPr>
          <w:rFonts w:ascii="Times New Roman" w:hAnsi="Times New Roman" w:cs="Times New Roman"/>
          <w:lang w:val="en-US"/>
        </w:rPr>
        <w:t xml:space="preserve"> in bright colors</w:t>
      </w:r>
      <w:r w:rsidR="00963D75" w:rsidRPr="007D35C2">
        <w:rPr>
          <w:rFonts w:ascii="Times New Roman" w:hAnsi="Times New Roman" w:cs="Times New Roman"/>
          <w:lang w:val="en-US"/>
        </w:rPr>
        <w:t xml:space="preserve"> – </w:t>
      </w:r>
      <w:r w:rsidR="00643AAC">
        <w:rPr>
          <w:rFonts w:ascii="Times New Roman" w:hAnsi="Times New Roman" w:cs="Times New Roman"/>
          <w:lang w:val="en-US"/>
        </w:rPr>
        <w:t>pi</w:t>
      </w:r>
      <w:bookmarkStart w:id="0" w:name="_GoBack"/>
      <w:bookmarkEnd w:id="0"/>
      <w:r w:rsidR="00643AAC">
        <w:rPr>
          <w:rFonts w:ascii="Times New Roman" w:hAnsi="Times New Roman" w:cs="Times New Roman"/>
          <w:lang w:val="en-US"/>
        </w:rPr>
        <w:t>eces</w:t>
      </w:r>
      <w:r w:rsidR="00643AAC" w:rsidRPr="007D35C2">
        <w:rPr>
          <w:rFonts w:ascii="Times New Roman" w:hAnsi="Times New Roman" w:cs="Times New Roman"/>
          <w:lang w:val="en-US"/>
        </w:rPr>
        <w:t xml:space="preserve"> </w:t>
      </w:r>
      <w:r w:rsidR="00DB3BEB" w:rsidRPr="007D35C2">
        <w:rPr>
          <w:rFonts w:ascii="Times New Roman" w:hAnsi="Times New Roman" w:cs="Times New Roman"/>
          <w:lang w:val="en-US"/>
        </w:rPr>
        <w:t xml:space="preserve">that are technologically </w:t>
      </w:r>
      <w:r w:rsidR="00963D75" w:rsidRPr="007D35C2">
        <w:rPr>
          <w:rFonts w:ascii="Times New Roman" w:hAnsi="Times New Roman" w:cs="Times New Roman"/>
          <w:lang w:val="en-US"/>
        </w:rPr>
        <w:t xml:space="preserve">perfect for </w:t>
      </w:r>
      <w:r w:rsidR="00DB3BEB" w:rsidRPr="007D35C2">
        <w:rPr>
          <w:rFonts w:ascii="Times New Roman" w:hAnsi="Times New Roman" w:cs="Times New Roman"/>
          <w:lang w:val="en-US"/>
        </w:rPr>
        <w:t>the global winter</w:t>
      </w:r>
      <w:r w:rsidR="00963D75" w:rsidRPr="007D35C2">
        <w:rPr>
          <w:rFonts w:ascii="Times New Roman" w:hAnsi="Times New Roman" w:cs="Times New Roman"/>
          <w:lang w:val="en-US"/>
        </w:rPr>
        <w:t xml:space="preserve">, but </w:t>
      </w:r>
      <w:r w:rsidR="00DB3BEB" w:rsidRPr="007D35C2">
        <w:rPr>
          <w:rFonts w:ascii="Times New Roman" w:hAnsi="Times New Roman" w:cs="Times New Roman"/>
          <w:lang w:val="en-US"/>
        </w:rPr>
        <w:t>also fun to wear</w:t>
      </w:r>
      <w:r w:rsidR="00FA1FFB" w:rsidRPr="007D35C2">
        <w:rPr>
          <w:rFonts w:ascii="Times New Roman" w:hAnsi="Times New Roman" w:cs="Times New Roman"/>
          <w:lang w:val="en-US"/>
        </w:rPr>
        <w:t xml:space="preserve">. </w:t>
      </w:r>
      <w:r w:rsidR="002960A0" w:rsidRPr="007D35C2">
        <w:rPr>
          <w:rFonts w:ascii="Times New Roman" w:hAnsi="Times New Roman" w:cs="Times New Roman"/>
          <w:b/>
          <w:lang w:val="en-US"/>
        </w:rPr>
        <w:t>Acne Studios</w:t>
      </w:r>
      <w:r w:rsidR="00C537E1" w:rsidRPr="007D35C2">
        <w:rPr>
          <w:rFonts w:ascii="Times New Roman" w:hAnsi="Times New Roman" w:cs="Times New Roman"/>
          <w:lang w:val="en-US"/>
        </w:rPr>
        <w:t xml:space="preserve"> </w:t>
      </w:r>
      <w:r w:rsidR="0031610E" w:rsidRPr="007D35C2">
        <w:rPr>
          <w:rFonts w:ascii="Times New Roman" w:hAnsi="Times New Roman" w:cs="Times New Roman"/>
          <w:lang w:val="en-US"/>
        </w:rPr>
        <w:t>has conducted extensive fabric re</w:t>
      </w:r>
      <w:r w:rsidR="00C537E1" w:rsidRPr="007D35C2">
        <w:rPr>
          <w:rFonts w:ascii="Times New Roman" w:hAnsi="Times New Roman" w:cs="Times New Roman"/>
          <w:lang w:val="en-US"/>
        </w:rPr>
        <w:t xml:space="preserve">search </w:t>
      </w:r>
      <w:r w:rsidR="0031610E" w:rsidRPr="007D35C2">
        <w:rPr>
          <w:rFonts w:ascii="Times New Roman" w:hAnsi="Times New Roman" w:cs="Times New Roman"/>
          <w:lang w:val="en-US"/>
        </w:rPr>
        <w:t>to produce a collection that</w:t>
      </w:r>
      <w:r w:rsidR="00C537E1" w:rsidRPr="007D35C2">
        <w:rPr>
          <w:rFonts w:ascii="Times New Roman" w:hAnsi="Times New Roman" w:cs="Times New Roman"/>
          <w:lang w:val="en-US"/>
        </w:rPr>
        <w:t xml:space="preserve"> focus</w:t>
      </w:r>
      <w:r w:rsidR="0031610E" w:rsidRPr="007D35C2">
        <w:rPr>
          <w:rFonts w:ascii="Times New Roman" w:hAnsi="Times New Roman" w:cs="Times New Roman"/>
          <w:lang w:val="en-US"/>
        </w:rPr>
        <w:t>es</w:t>
      </w:r>
      <w:r w:rsidR="00C537E1" w:rsidRPr="007D35C2">
        <w:rPr>
          <w:rFonts w:ascii="Times New Roman" w:hAnsi="Times New Roman" w:cs="Times New Roman"/>
          <w:lang w:val="en-US"/>
        </w:rPr>
        <w:t xml:space="preserve"> on classic 1980s </w:t>
      </w:r>
      <w:r w:rsidR="0031610E" w:rsidRPr="007D35C2">
        <w:rPr>
          <w:rFonts w:ascii="Times New Roman" w:hAnsi="Times New Roman" w:cs="Times New Roman"/>
          <w:lang w:val="en-US"/>
        </w:rPr>
        <w:t>“businessman” items but with a new twist</w:t>
      </w:r>
      <w:r w:rsidR="007D35C2" w:rsidRPr="007D35C2">
        <w:rPr>
          <w:rFonts w:ascii="Times New Roman" w:hAnsi="Times New Roman" w:cs="Times New Roman"/>
          <w:lang w:val="en-US"/>
        </w:rPr>
        <w:t>. K</w:t>
      </w:r>
      <w:r w:rsidR="00963D75" w:rsidRPr="007D35C2">
        <w:rPr>
          <w:rFonts w:ascii="Times New Roman" w:hAnsi="Times New Roman" w:cs="Times New Roman"/>
          <w:lang w:val="en-US"/>
        </w:rPr>
        <w:t>ey style</w:t>
      </w:r>
      <w:r w:rsidR="007D35C2" w:rsidRPr="007D35C2">
        <w:rPr>
          <w:rFonts w:ascii="Times New Roman" w:hAnsi="Times New Roman" w:cs="Times New Roman"/>
          <w:lang w:val="en-US"/>
        </w:rPr>
        <w:t>s:</w:t>
      </w:r>
      <w:r w:rsidR="00963D75" w:rsidRPr="007D35C2">
        <w:rPr>
          <w:rFonts w:ascii="Times New Roman" w:hAnsi="Times New Roman" w:cs="Times New Roman"/>
          <w:lang w:val="en-US"/>
        </w:rPr>
        <w:t xml:space="preserve"> </w:t>
      </w:r>
      <w:r w:rsidR="007D35C2" w:rsidRPr="007D35C2">
        <w:rPr>
          <w:rFonts w:ascii="Times New Roman" w:hAnsi="Times New Roman" w:cs="Times New Roman"/>
          <w:lang w:val="en-US"/>
        </w:rPr>
        <w:t>a</w:t>
      </w:r>
      <w:r w:rsidR="00C722CF" w:rsidRPr="007D35C2">
        <w:rPr>
          <w:rFonts w:ascii="Times New Roman" w:hAnsi="Times New Roman" w:cs="Times New Roman"/>
          <w:lang w:val="en-US"/>
        </w:rPr>
        <w:t xml:space="preserve"> suit </w:t>
      </w:r>
      <w:r w:rsidR="0031610E" w:rsidRPr="007D35C2">
        <w:rPr>
          <w:rFonts w:ascii="Times New Roman" w:hAnsi="Times New Roman" w:cs="Times New Roman"/>
          <w:lang w:val="en-US"/>
        </w:rPr>
        <w:t>with neoprene details</w:t>
      </w:r>
      <w:ins w:id="1" w:author="Gatenby" w:date="2017-02-16T12:49:00Z">
        <w:r w:rsidR="00643AAC">
          <w:rPr>
            <w:rFonts w:ascii="Times New Roman" w:hAnsi="Times New Roman" w:cs="Times New Roman"/>
            <w:lang w:val="en-US"/>
          </w:rPr>
          <w:t>;</w:t>
        </w:r>
      </w:ins>
      <w:r w:rsidR="00C722CF" w:rsidRPr="007D35C2">
        <w:rPr>
          <w:rFonts w:ascii="Times New Roman" w:hAnsi="Times New Roman" w:cs="Times New Roman"/>
          <w:lang w:val="en-US"/>
        </w:rPr>
        <w:t xml:space="preserve"> and knitwear </w:t>
      </w:r>
      <w:r w:rsidR="0031610E" w:rsidRPr="007D35C2">
        <w:rPr>
          <w:rFonts w:ascii="Times New Roman" w:hAnsi="Times New Roman" w:cs="Times New Roman"/>
          <w:lang w:val="en-US"/>
        </w:rPr>
        <w:t xml:space="preserve">classics that have undergone </w:t>
      </w:r>
      <w:r w:rsidR="00C722CF" w:rsidRPr="007D35C2">
        <w:rPr>
          <w:rFonts w:ascii="Times New Roman" w:hAnsi="Times New Roman" w:cs="Times New Roman"/>
          <w:lang w:val="en-US"/>
        </w:rPr>
        <w:t>a special treatment</w:t>
      </w:r>
      <w:r w:rsidR="007D35C2" w:rsidRPr="007D35C2">
        <w:rPr>
          <w:rFonts w:ascii="Times New Roman" w:hAnsi="Times New Roman" w:cs="Times New Roman"/>
          <w:lang w:val="en-US"/>
        </w:rPr>
        <w:t>,</w:t>
      </w:r>
      <w:r w:rsidR="00C722CF" w:rsidRPr="007D35C2">
        <w:rPr>
          <w:rFonts w:ascii="Times New Roman" w:hAnsi="Times New Roman" w:cs="Times New Roman"/>
          <w:lang w:val="en-US"/>
        </w:rPr>
        <w:t xml:space="preserve"> </w:t>
      </w:r>
      <w:r w:rsidR="007D35C2" w:rsidRPr="007D35C2">
        <w:rPr>
          <w:rFonts w:ascii="Times New Roman" w:hAnsi="Times New Roman" w:cs="Times New Roman"/>
          <w:lang w:val="en-US"/>
        </w:rPr>
        <w:t>rendering</w:t>
      </w:r>
      <w:r w:rsidR="00C722CF" w:rsidRPr="007D35C2">
        <w:rPr>
          <w:rFonts w:ascii="Times New Roman" w:hAnsi="Times New Roman" w:cs="Times New Roman"/>
          <w:lang w:val="en-US"/>
        </w:rPr>
        <w:t xml:space="preserve"> the surface </w:t>
      </w:r>
      <w:r w:rsidR="007D35C2" w:rsidRPr="007D35C2">
        <w:rPr>
          <w:rFonts w:ascii="Times New Roman" w:hAnsi="Times New Roman" w:cs="Times New Roman"/>
          <w:lang w:val="en-US"/>
        </w:rPr>
        <w:t xml:space="preserve">of the material matte and </w:t>
      </w:r>
      <w:r w:rsidR="0031610E" w:rsidRPr="007D35C2">
        <w:rPr>
          <w:rFonts w:ascii="Times New Roman" w:hAnsi="Times New Roman" w:cs="Times New Roman"/>
          <w:lang w:val="en-US"/>
        </w:rPr>
        <w:t>giving it a futuristic look</w:t>
      </w:r>
      <w:r w:rsidR="00C722CF" w:rsidRPr="007D35C2">
        <w:rPr>
          <w:rFonts w:ascii="Times New Roman" w:hAnsi="Times New Roman" w:cs="Times New Roman"/>
          <w:lang w:val="en-US"/>
        </w:rPr>
        <w:t>.</w:t>
      </w:r>
      <w:r w:rsidR="00DB7E41" w:rsidRPr="007D35C2">
        <w:rPr>
          <w:rFonts w:ascii="Times New Roman" w:hAnsi="Times New Roman" w:cs="Times New Roman"/>
          <w:lang w:val="en-US"/>
        </w:rPr>
        <w:t xml:space="preserve"> </w:t>
      </w:r>
    </w:p>
    <w:p w14:paraId="796FC0CF" w14:textId="77777777" w:rsidR="00287B28" w:rsidRPr="007D35C2" w:rsidRDefault="00287B28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4F44B37E" w14:textId="77777777" w:rsidR="0040336D" w:rsidRPr="007D35C2" w:rsidRDefault="0054183F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7D35C2">
        <w:rPr>
          <w:rFonts w:ascii="Times New Roman" w:hAnsi="Times New Roman" w:cs="Times New Roman"/>
          <w:lang w:val="en-US"/>
        </w:rPr>
        <w:t>Last</w:t>
      </w:r>
      <w:r w:rsidR="007D35C2" w:rsidRPr="007D35C2">
        <w:rPr>
          <w:rFonts w:ascii="Times New Roman" w:hAnsi="Times New Roman" w:cs="Times New Roman"/>
          <w:lang w:val="en-US"/>
        </w:rPr>
        <w:t xml:space="preserve"> but not least</w:t>
      </w:r>
      <w:r w:rsidRPr="007D35C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D35C2">
        <w:rPr>
          <w:rFonts w:ascii="Times New Roman" w:hAnsi="Times New Roman" w:cs="Times New Roman"/>
          <w:b/>
          <w:lang w:val="en-US"/>
        </w:rPr>
        <w:t>Cottweiler</w:t>
      </w:r>
      <w:proofErr w:type="spellEnd"/>
      <w:r w:rsidRPr="007D35C2">
        <w:rPr>
          <w:rFonts w:ascii="Times New Roman" w:hAnsi="Times New Roman" w:cs="Times New Roman"/>
          <w:b/>
          <w:lang w:val="en-US"/>
        </w:rPr>
        <w:t xml:space="preserve"> for Reebok</w:t>
      </w:r>
      <w:r w:rsidRPr="007D35C2">
        <w:rPr>
          <w:rFonts w:ascii="Times New Roman" w:hAnsi="Times New Roman" w:cs="Times New Roman"/>
          <w:lang w:val="en-US"/>
        </w:rPr>
        <w:t xml:space="preserve">, </w:t>
      </w:r>
      <w:r w:rsidR="0031610E" w:rsidRPr="007D35C2">
        <w:rPr>
          <w:rFonts w:ascii="Times New Roman" w:hAnsi="Times New Roman" w:cs="Times New Roman"/>
          <w:lang w:val="en-US"/>
        </w:rPr>
        <w:t xml:space="preserve">a capsule collection </w:t>
      </w:r>
      <w:r w:rsidRPr="007D35C2">
        <w:rPr>
          <w:rFonts w:ascii="Times New Roman" w:hAnsi="Times New Roman" w:cs="Times New Roman"/>
          <w:lang w:val="en-US"/>
        </w:rPr>
        <w:t xml:space="preserve">created </w:t>
      </w:r>
      <w:r w:rsidR="0031610E" w:rsidRPr="007D35C2">
        <w:rPr>
          <w:rFonts w:ascii="Times New Roman" w:hAnsi="Times New Roman" w:cs="Times New Roman"/>
          <w:lang w:val="en-US"/>
        </w:rPr>
        <w:t>by London-based</w:t>
      </w:r>
      <w:r w:rsidRPr="007D35C2">
        <w:rPr>
          <w:rFonts w:ascii="Times New Roman" w:hAnsi="Times New Roman" w:cs="Times New Roman"/>
          <w:lang w:val="en-US"/>
        </w:rPr>
        <w:t xml:space="preserve"> designer duo Ben Cottrell and Matthew Dainty, combines highly </w:t>
      </w:r>
      <w:r w:rsidR="0031610E" w:rsidRPr="007D35C2">
        <w:rPr>
          <w:rFonts w:ascii="Times New Roman" w:hAnsi="Times New Roman" w:cs="Times New Roman"/>
          <w:lang w:val="en-US"/>
        </w:rPr>
        <w:t>technical fabrics,</w:t>
      </w:r>
      <w:r w:rsidR="002520D8" w:rsidRPr="007D35C2">
        <w:rPr>
          <w:rFonts w:ascii="Times New Roman" w:hAnsi="Times New Roman" w:cs="Times New Roman"/>
          <w:lang w:val="en-US"/>
        </w:rPr>
        <w:t xml:space="preserve"> timeless </w:t>
      </w:r>
      <w:r w:rsidR="0031610E" w:rsidRPr="007D35C2">
        <w:rPr>
          <w:rFonts w:ascii="Times New Roman" w:hAnsi="Times New Roman" w:cs="Times New Roman"/>
          <w:lang w:val="en-US"/>
        </w:rPr>
        <w:t>styles and tongue-in-cheek retro styling</w:t>
      </w:r>
      <w:r w:rsidRPr="007D35C2">
        <w:rPr>
          <w:rFonts w:ascii="Times New Roman" w:hAnsi="Times New Roman" w:cs="Times New Roman"/>
          <w:lang w:val="en-US"/>
        </w:rPr>
        <w:t>.</w:t>
      </w:r>
      <w:r w:rsidR="002520D8" w:rsidRPr="007D35C2">
        <w:rPr>
          <w:rFonts w:ascii="Times New Roman" w:hAnsi="Times New Roman" w:cs="Times New Roman"/>
          <w:lang w:val="en-US"/>
        </w:rPr>
        <w:t xml:space="preserve"> </w:t>
      </w:r>
      <w:r w:rsidRPr="007D35C2">
        <w:rPr>
          <w:rFonts w:ascii="Times New Roman" w:hAnsi="Times New Roman" w:cs="Times New Roman"/>
          <w:lang w:val="en-US"/>
        </w:rPr>
        <w:t xml:space="preserve">Inspired by a holistic approach to rehabilitation sports, </w:t>
      </w:r>
      <w:r w:rsidR="0031610E" w:rsidRPr="007D35C2">
        <w:rPr>
          <w:rFonts w:ascii="Times New Roman" w:hAnsi="Times New Roman" w:cs="Times New Roman"/>
          <w:lang w:val="en-US"/>
        </w:rPr>
        <w:t>designers have chosen</w:t>
      </w:r>
      <w:r w:rsidRPr="007D35C2">
        <w:rPr>
          <w:rFonts w:ascii="Times New Roman" w:hAnsi="Times New Roman" w:cs="Times New Roman"/>
          <w:lang w:val="en-US"/>
        </w:rPr>
        <w:t xml:space="preserve"> materials that have a therapeutic effect on the body</w:t>
      </w:r>
      <w:r w:rsidR="002520D8" w:rsidRPr="007D35C2">
        <w:rPr>
          <w:rFonts w:ascii="Times New Roman" w:hAnsi="Times New Roman" w:cs="Times New Roman"/>
          <w:lang w:val="en-US"/>
        </w:rPr>
        <w:t xml:space="preserve">. </w:t>
      </w:r>
    </w:p>
    <w:p w14:paraId="19A6D100" w14:textId="77777777" w:rsidR="00733256" w:rsidRPr="007D35C2" w:rsidRDefault="00733256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2FACB9E1" w14:textId="77777777" w:rsidR="00733256" w:rsidRPr="007D35C2" w:rsidRDefault="00733256" w:rsidP="0054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1063AE27" w14:textId="77777777" w:rsidR="00911610" w:rsidRPr="007D35C2" w:rsidRDefault="00911610" w:rsidP="00A716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5B1CD799" w14:textId="77777777" w:rsidR="00911610" w:rsidRPr="007D35C2" w:rsidRDefault="00911610" w:rsidP="00A716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7C87E2B8" w14:textId="77777777" w:rsidR="001032DA" w:rsidRPr="007D35C2" w:rsidRDefault="001032DA" w:rsidP="00FA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en-US"/>
        </w:rPr>
      </w:pPr>
    </w:p>
    <w:p w14:paraId="04119A65" w14:textId="77777777" w:rsidR="00FA6E93" w:rsidRPr="007D35C2" w:rsidRDefault="00FA6E93" w:rsidP="00FA6E93">
      <w:pPr>
        <w:rPr>
          <w:rFonts w:ascii="Times New Roman" w:hAnsi="Times New Roman" w:cs="Times New Roman"/>
          <w:lang w:val="en-US"/>
        </w:rPr>
      </w:pPr>
    </w:p>
    <w:sectPr w:rsidR="00FA6E93" w:rsidRPr="007D35C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25A46"/>
    <w:rsid w:val="001032DA"/>
    <w:rsid w:val="00135904"/>
    <w:rsid w:val="0017013C"/>
    <w:rsid w:val="00191199"/>
    <w:rsid w:val="00197B0F"/>
    <w:rsid w:val="002118A0"/>
    <w:rsid w:val="002172E5"/>
    <w:rsid w:val="00225A46"/>
    <w:rsid w:val="002520D8"/>
    <w:rsid w:val="00280034"/>
    <w:rsid w:val="00283A6A"/>
    <w:rsid w:val="00287B28"/>
    <w:rsid w:val="002960A0"/>
    <w:rsid w:val="003066D2"/>
    <w:rsid w:val="0031610E"/>
    <w:rsid w:val="00322734"/>
    <w:rsid w:val="003751B5"/>
    <w:rsid w:val="003E1CBF"/>
    <w:rsid w:val="003E5660"/>
    <w:rsid w:val="0040336D"/>
    <w:rsid w:val="00412C6B"/>
    <w:rsid w:val="0046629E"/>
    <w:rsid w:val="004C09BA"/>
    <w:rsid w:val="0054183F"/>
    <w:rsid w:val="0056770A"/>
    <w:rsid w:val="005A60BD"/>
    <w:rsid w:val="005C4039"/>
    <w:rsid w:val="00601EC3"/>
    <w:rsid w:val="00634AFC"/>
    <w:rsid w:val="00643AAC"/>
    <w:rsid w:val="007249C8"/>
    <w:rsid w:val="00733256"/>
    <w:rsid w:val="00755AB2"/>
    <w:rsid w:val="00790046"/>
    <w:rsid w:val="007A4E01"/>
    <w:rsid w:val="007C3D79"/>
    <w:rsid w:val="007D35C2"/>
    <w:rsid w:val="008218F8"/>
    <w:rsid w:val="0086320A"/>
    <w:rsid w:val="008E0B0B"/>
    <w:rsid w:val="008F79BA"/>
    <w:rsid w:val="00911610"/>
    <w:rsid w:val="00934336"/>
    <w:rsid w:val="009530B2"/>
    <w:rsid w:val="00957B69"/>
    <w:rsid w:val="00963D75"/>
    <w:rsid w:val="00A004E9"/>
    <w:rsid w:val="00A00D54"/>
    <w:rsid w:val="00A13EF0"/>
    <w:rsid w:val="00A2021A"/>
    <w:rsid w:val="00A303FC"/>
    <w:rsid w:val="00A7167E"/>
    <w:rsid w:val="00C537E1"/>
    <w:rsid w:val="00C656F4"/>
    <w:rsid w:val="00C722CF"/>
    <w:rsid w:val="00CB1E79"/>
    <w:rsid w:val="00CF5569"/>
    <w:rsid w:val="00D4752B"/>
    <w:rsid w:val="00D77928"/>
    <w:rsid w:val="00DB3BEB"/>
    <w:rsid w:val="00DB7E41"/>
    <w:rsid w:val="00E2200E"/>
    <w:rsid w:val="00E853DA"/>
    <w:rsid w:val="00E91D99"/>
    <w:rsid w:val="00E95DA2"/>
    <w:rsid w:val="00EA10F1"/>
    <w:rsid w:val="00ED41B7"/>
    <w:rsid w:val="00EE3700"/>
    <w:rsid w:val="00EE6284"/>
    <w:rsid w:val="00F25DB4"/>
    <w:rsid w:val="00F4645F"/>
    <w:rsid w:val="00F72F50"/>
    <w:rsid w:val="00F94B6D"/>
    <w:rsid w:val="00FA1FFB"/>
    <w:rsid w:val="00FA6E93"/>
    <w:rsid w:val="00F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DCE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6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3DA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2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298</Words>
  <Characters>1701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Reynolds, Yana</cp:lastModifiedBy>
  <cp:revision>7</cp:revision>
  <dcterms:created xsi:type="dcterms:W3CDTF">2017-02-16T11:45:00Z</dcterms:created>
  <dcterms:modified xsi:type="dcterms:W3CDTF">2017-03-02T18:46:00Z</dcterms:modified>
</cp:coreProperties>
</file>