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A382D" w14:textId="77777777" w:rsidR="00E22C58" w:rsidRPr="008D276B" w:rsidRDefault="00E22C58" w:rsidP="004F500F">
      <w:pPr>
        <w:rPr>
          <w:rFonts w:ascii="Times New Roman" w:hAnsi="Times New Roman" w:cs="Times New Roman"/>
          <w:b/>
          <w:sz w:val="24"/>
          <w:szCs w:val="24"/>
        </w:rPr>
      </w:pPr>
      <w:r w:rsidRPr="008D276B">
        <w:rPr>
          <w:rFonts w:ascii="Times New Roman" w:hAnsi="Times New Roman" w:cs="Times New Roman"/>
          <w:b/>
          <w:sz w:val="24"/>
          <w:szCs w:val="24"/>
        </w:rPr>
        <w:t>NEXT GENERATION</w:t>
      </w:r>
    </w:p>
    <w:p w14:paraId="1F59EACB" w14:textId="77777777" w:rsidR="00C701B9" w:rsidRPr="008D276B" w:rsidRDefault="004F500F" w:rsidP="004F500F">
      <w:pPr>
        <w:rPr>
          <w:rFonts w:ascii="Times New Roman" w:hAnsi="Times New Roman" w:cs="Times New Roman"/>
          <w:b/>
          <w:sz w:val="24"/>
          <w:szCs w:val="24"/>
        </w:rPr>
      </w:pPr>
      <w:r w:rsidRPr="008D276B">
        <w:rPr>
          <w:rFonts w:ascii="Times New Roman" w:hAnsi="Times New Roman" w:cs="Times New Roman"/>
          <w:b/>
          <w:sz w:val="24"/>
          <w:szCs w:val="24"/>
        </w:rPr>
        <w:t>87MM</w:t>
      </w:r>
    </w:p>
    <w:p w14:paraId="57913C6B" w14:textId="77777777" w:rsidR="0094636D" w:rsidRPr="008D276B" w:rsidRDefault="009B0030" w:rsidP="004F500F">
      <w:pPr>
        <w:rPr>
          <w:rFonts w:ascii="Times New Roman" w:hAnsi="Times New Roman" w:cs="Times New Roman"/>
          <w:sz w:val="24"/>
          <w:szCs w:val="24"/>
        </w:rPr>
      </w:pPr>
      <w:r w:rsidRPr="008D276B">
        <w:rPr>
          <w:rFonts w:ascii="Times New Roman" w:hAnsi="Times New Roman" w:cs="Times New Roman"/>
          <w:sz w:val="24"/>
          <w:szCs w:val="24"/>
        </w:rPr>
        <w:t>K</w:t>
      </w:r>
      <w:r w:rsidR="00C84785" w:rsidRPr="008D276B">
        <w:rPr>
          <w:rFonts w:ascii="Times New Roman" w:hAnsi="Times New Roman" w:cs="Times New Roman"/>
          <w:sz w:val="24"/>
          <w:szCs w:val="24"/>
        </w:rPr>
        <w:t>ate Una</w:t>
      </w:r>
      <w:r w:rsidR="0094636D" w:rsidRPr="008D276B">
        <w:rPr>
          <w:rFonts w:ascii="Times New Roman" w:hAnsi="Times New Roman" w:cs="Times New Roman"/>
          <w:sz w:val="24"/>
          <w:szCs w:val="24"/>
        </w:rPr>
        <w:t xml:space="preserve"> L</w:t>
      </w:r>
      <w:r w:rsidR="00C84785" w:rsidRPr="008D276B">
        <w:rPr>
          <w:rFonts w:ascii="Times New Roman" w:hAnsi="Times New Roman" w:cs="Times New Roman"/>
          <w:sz w:val="24"/>
          <w:szCs w:val="24"/>
        </w:rPr>
        <w:t>ee</w:t>
      </w:r>
    </w:p>
    <w:p w14:paraId="79C7CA6E" w14:textId="77777777" w:rsidR="004F500F" w:rsidRPr="008D276B" w:rsidRDefault="00E22C58" w:rsidP="004F500F">
      <w:pPr>
        <w:rPr>
          <w:rFonts w:ascii="Times New Roman" w:hAnsi="Times New Roman" w:cs="Times New Roman"/>
          <w:sz w:val="24"/>
          <w:szCs w:val="24"/>
        </w:rPr>
      </w:pPr>
      <w:r w:rsidRPr="008D276B">
        <w:rPr>
          <w:rFonts w:ascii="Times New Roman" w:hAnsi="Times New Roman" w:cs="Times New Roman"/>
          <w:sz w:val="24"/>
          <w:szCs w:val="24"/>
        </w:rPr>
        <w:t xml:space="preserve">The up-and-coming label </w:t>
      </w:r>
      <w:r w:rsidRPr="008D276B">
        <w:rPr>
          <w:rFonts w:ascii="Times New Roman" w:hAnsi="Times New Roman" w:cs="Times New Roman"/>
          <w:b/>
          <w:sz w:val="24"/>
          <w:szCs w:val="24"/>
        </w:rPr>
        <w:t>87MM</w:t>
      </w:r>
      <w:r w:rsidRPr="008D276B">
        <w:rPr>
          <w:rFonts w:ascii="Times New Roman" w:hAnsi="Times New Roman" w:cs="Times New Roman"/>
          <w:sz w:val="24"/>
          <w:szCs w:val="24"/>
        </w:rPr>
        <w:t xml:space="preserve"> was la</w:t>
      </w:r>
      <w:r w:rsidR="00C701B9" w:rsidRPr="008D276B">
        <w:rPr>
          <w:rFonts w:ascii="Times New Roman" w:hAnsi="Times New Roman" w:cs="Times New Roman"/>
          <w:sz w:val="24"/>
          <w:szCs w:val="24"/>
        </w:rPr>
        <w:t xml:space="preserve">unched by two Korean top models, </w:t>
      </w:r>
      <w:r w:rsidR="00C9153C" w:rsidRPr="008D276B">
        <w:rPr>
          <w:rFonts w:ascii="Times New Roman" w:hAnsi="Times New Roman" w:cs="Times New Roman"/>
          <w:sz w:val="24"/>
          <w:szCs w:val="24"/>
        </w:rPr>
        <w:t xml:space="preserve">Kim </w:t>
      </w:r>
      <w:r w:rsidR="00294480" w:rsidRPr="008D276B">
        <w:rPr>
          <w:rFonts w:ascii="Times New Roman" w:hAnsi="Times New Roman" w:cs="Times New Roman"/>
          <w:sz w:val="24"/>
          <w:szCs w:val="24"/>
        </w:rPr>
        <w:t>Won</w:t>
      </w:r>
      <w:r w:rsidR="00C9153C" w:rsidRPr="008D2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480" w:rsidRPr="008D276B">
        <w:rPr>
          <w:rFonts w:ascii="Times New Roman" w:hAnsi="Times New Roman" w:cs="Times New Roman"/>
          <w:sz w:val="24"/>
          <w:szCs w:val="24"/>
        </w:rPr>
        <w:t>Joo</w:t>
      </w:r>
      <w:r w:rsidR="00C701B9" w:rsidRPr="008D276B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C701B9" w:rsidRPr="008D276B">
        <w:rPr>
          <w:rFonts w:ascii="Times New Roman" w:hAnsi="Times New Roman" w:cs="Times New Roman"/>
          <w:sz w:val="24"/>
          <w:szCs w:val="24"/>
        </w:rPr>
        <w:t xml:space="preserve"> and </w:t>
      </w:r>
      <w:r w:rsidR="00C9153C" w:rsidRPr="008D276B">
        <w:rPr>
          <w:rFonts w:ascii="Times New Roman" w:hAnsi="Times New Roman" w:cs="Times New Roman"/>
          <w:sz w:val="24"/>
          <w:szCs w:val="24"/>
        </w:rPr>
        <w:t xml:space="preserve">Park </w:t>
      </w:r>
      <w:r w:rsidR="004874C8" w:rsidRPr="008D276B">
        <w:rPr>
          <w:rFonts w:ascii="Times New Roman" w:hAnsi="Times New Roman" w:cs="Times New Roman"/>
          <w:sz w:val="24"/>
          <w:szCs w:val="24"/>
        </w:rPr>
        <w:t xml:space="preserve">Ji </w:t>
      </w:r>
      <w:proofErr w:type="spellStart"/>
      <w:r w:rsidR="004874C8" w:rsidRPr="008D276B">
        <w:rPr>
          <w:rFonts w:ascii="Times New Roman" w:hAnsi="Times New Roman" w:cs="Times New Roman"/>
          <w:sz w:val="24"/>
          <w:szCs w:val="24"/>
        </w:rPr>
        <w:t>Woon</w:t>
      </w:r>
      <w:proofErr w:type="spellEnd"/>
      <w:r w:rsidRPr="008D276B">
        <w:rPr>
          <w:rFonts w:ascii="Times New Roman" w:hAnsi="Times New Roman" w:cs="Times New Roman"/>
          <w:sz w:val="24"/>
          <w:szCs w:val="24"/>
        </w:rPr>
        <w:t>. Both born in 1987, their paths have crossed many times on the</w:t>
      </w:r>
      <w:r w:rsidR="000807F7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Pr="008D276B">
        <w:rPr>
          <w:rFonts w:ascii="Times New Roman" w:hAnsi="Times New Roman" w:cs="Times New Roman"/>
          <w:sz w:val="24"/>
          <w:szCs w:val="24"/>
        </w:rPr>
        <w:t>runways of</w:t>
      </w:r>
      <w:r w:rsidR="00F3605E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0807F7" w:rsidRPr="008D276B">
        <w:rPr>
          <w:rFonts w:ascii="Times New Roman" w:hAnsi="Times New Roman" w:cs="Times New Roman"/>
          <w:sz w:val="24"/>
          <w:szCs w:val="24"/>
        </w:rPr>
        <w:t xml:space="preserve">Seoul, Paris, Milan, </w:t>
      </w:r>
      <w:r w:rsidR="00172986" w:rsidRPr="008D276B">
        <w:rPr>
          <w:rFonts w:ascii="Times New Roman" w:hAnsi="Times New Roman" w:cs="Times New Roman"/>
          <w:sz w:val="24"/>
          <w:szCs w:val="24"/>
        </w:rPr>
        <w:t>and</w:t>
      </w:r>
      <w:r w:rsidR="00172986" w:rsidRPr="008D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471" w:rsidRPr="008D276B">
        <w:rPr>
          <w:rFonts w:ascii="Times New Roman" w:hAnsi="Times New Roman" w:cs="Times New Roman"/>
          <w:sz w:val="24"/>
          <w:szCs w:val="24"/>
        </w:rPr>
        <w:t>New</w:t>
      </w:r>
      <w:r w:rsidRPr="008D276B">
        <w:rPr>
          <w:rFonts w:ascii="Times New Roman" w:hAnsi="Times New Roman" w:cs="Times New Roman"/>
          <w:sz w:val="24"/>
          <w:szCs w:val="24"/>
        </w:rPr>
        <w:t xml:space="preserve"> Y</w:t>
      </w:r>
      <w:r w:rsidR="00407471" w:rsidRPr="008D276B">
        <w:rPr>
          <w:rFonts w:ascii="Times New Roman" w:hAnsi="Times New Roman" w:cs="Times New Roman"/>
          <w:sz w:val="24"/>
          <w:szCs w:val="24"/>
        </w:rPr>
        <w:t>ork</w:t>
      </w:r>
      <w:r w:rsidR="0094636D" w:rsidRPr="008D276B">
        <w:rPr>
          <w:rFonts w:ascii="Times New Roman" w:hAnsi="Times New Roman" w:cs="Times New Roman"/>
          <w:sz w:val="24"/>
          <w:szCs w:val="24"/>
        </w:rPr>
        <w:t>.</w:t>
      </w:r>
      <w:r w:rsidR="00E364D4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8D276B">
        <w:rPr>
          <w:rFonts w:ascii="Times New Roman" w:hAnsi="Times New Roman" w:cs="Times New Roman"/>
          <w:sz w:val="24"/>
          <w:szCs w:val="24"/>
        </w:rPr>
        <w:t>The</w:t>
      </w:r>
      <w:r w:rsidR="00BA5D83" w:rsidRPr="008D276B">
        <w:rPr>
          <w:rFonts w:ascii="Times New Roman" w:hAnsi="Times New Roman" w:cs="Times New Roman"/>
          <w:sz w:val="24"/>
          <w:szCs w:val="24"/>
        </w:rPr>
        <w:t xml:space="preserve"> two rookies</w:t>
      </w:r>
      <w:r w:rsidR="00A26190" w:rsidRPr="008D276B">
        <w:rPr>
          <w:rFonts w:ascii="Times New Roman" w:hAnsi="Times New Roman" w:cs="Times New Roman"/>
          <w:sz w:val="24"/>
          <w:szCs w:val="24"/>
        </w:rPr>
        <w:t xml:space="preserve"> started </w:t>
      </w:r>
      <w:r w:rsidR="008D276B">
        <w:rPr>
          <w:rFonts w:ascii="Times New Roman" w:hAnsi="Times New Roman" w:cs="Times New Roman"/>
          <w:sz w:val="24"/>
          <w:szCs w:val="24"/>
        </w:rPr>
        <w:t>out by making</w:t>
      </w:r>
      <w:r w:rsidR="00A26190" w:rsidRPr="008D276B">
        <w:rPr>
          <w:rFonts w:ascii="Times New Roman" w:hAnsi="Times New Roman" w:cs="Times New Roman"/>
          <w:sz w:val="24"/>
          <w:szCs w:val="24"/>
        </w:rPr>
        <w:t xml:space="preserve"> hats</w:t>
      </w:r>
      <w:r w:rsidR="008D276B">
        <w:rPr>
          <w:rFonts w:ascii="Times New Roman" w:hAnsi="Times New Roman" w:cs="Times New Roman"/>
          <w:sz w:val="24"/>
          <w:szCs w:val="24"/>
        </w:rPr>
        <w:t xml:space="preserve"> and shirts that reflected</w:t>
      </w:r>
      <w:r w:rsidR="00D004B6" w:rsidRPr="008D276B">
        <w:rPr>
          <w:rFonts w:ascii="Times New Roman" w:hAnsi="Times New Roman" w:cs="Times New Roman"/>
          <w:sz w:val="24"/>
          <w:szCs w:val="24"/>
        </w:rPr>
        <w:t xml:space="preserve"> their </w:t>
      </w:r>
      <w:r w:rsidR="008D276B">
        <w:rPr>
          <w:rFonts w:ascii="Times New Roman" w:hAnsi="Times New Roman" w:cs="Times New Roman"/>
          <w:sz w:val="24"/>
          <w:szCs w:val="24"/>
        </w:rPr>
        <w:t xml:space="preserve">own irreverent style. Their designs eventually grew into </w:t>
      </w:r>
      <w:r w:rsidR="00E84147" w:rsidRPr="008D276B">
        <w:rPr>
          <w:rFonts w:ascii="Times New Roman" w:hAnsi="Times New Roman" w:cs="Times New Roman"/>
          <w:sz w:val="24"/>
          <w:szCs w:val="24"/>
        </w:rPr>
        <w:t xml:space="preserve">a </w:t>
      </w:r>
      <w:r w:rsidR="008D276B">
        <w:rPr>
          <w:rFonts w:ascii="Times New Roman" w:hAnsi="Times New Roman" w:cs="Times New Roman"/>
          <w:sz w:val="24"/>
          <w:szCs w:val="24"/>
        </w:rPr>
        <w:t>complete ready-to-wear</w:t>
      </w:r>
      <w:r w:rsidR="00A26190" w:rsidRPr="008D276B">
        <w:rPr>
          <w:rFonts w:ascii="Times New Roman" w:hAnsi="Times New Roman" w:cs="Times New Roman"/>
          <w:sz w:val="24"/>
          <w:szCs w:val="24"/>
        </w:rPr>
        <w:t xml:space="preserve"> collection </w:t>
      </w:r>
      <w:r w:rsidR="008D276B">
        <w:rPr>
          <w:rFonts w:ascii="Times New Roman" w:hAnsi="Times New Roman" w:cs="Times New Roman"/>
          <w:sz w:val="24"/>
          <w:szCs w:val="24"/>
        </w:rPr>
        <w:t xml:space="preserve">that was </w:t>
      </w:r>
      <w:r w:rsidR="00842ED8">
        <w:rPr>
          <w:rFonts w:ascii="Times New Roman" w:hAnsi="Times New Roman" w:cs="Times New Roman"/>
          <w:sz w:val="24"/>
          <w:szCs w:val="24"/>
        </w:rPr>
        <w:t>presented</w:t>
      </w:r>
      <w:r w:rsidR="008D276B">
        <w:rPr>
          <w:rFonts w:ascii="Times New Roman" w:hAnsi="Times New Roman" w:cs="Times New Roman"/>
          <w:sz w:val="24"/>
          <w:szCs w:val="24"/>
        </w:rPr>
        <w:t xml:space="preserve"> in Seoul during the </w:t>
      </w:r>
      <w:r w:rsidR="00A26190" w:rsidRPr="008D276B">
        <w:rPr>
          <w:rFonts w:ascii="Times New Roman" w:hAnsi="Times New Roman" w:cs="Times New Roman"/>
          <w:sz w:val="24"/>
          <w:szCs w:val="24"/>
        </w:rPr>
        <w:t>S/S</w:t>
      </w:r>
      <w:r w:rsidR="008D276B">
        <w:rPr>
          <w:rFonts w:ascii="Times New Roman" w:hAnsi="Times New Roman" w:cs="Times New Roman"/>
          <w:sz w:val="24"/>
          <w:szCs w:val="24"/>
        </w:rPr>
        <w:t xml:space="preserve"> 2015 </w:t>
      </w:r>
      <w:r w:rsidR="00842ED8">
        <w:rPr>
          <w:rFonts w:ascii="Times New Roman" w:hAnsi="Times New Roman" w:cs="Times New Roman"/>
          <w:sz w:val="24"/>
          <w:szCs w:val="24"/>
        </w:rPr>
        <w:t>showcase</w:t>
      </w:r>
      <w:r w:rsidR="008D276B">
        <w:rPr>
          <w:rFonts w:ascii="Times New Roman" w:hAnsi="Times New Roman" w:cs="Times New Roman"/>
          <w:sz w:val="24"/>
          <w:szCs w:val="24"/>
        </w:rPr>
        <w:t xml:space="preserve">, and soon started attracting the </w:t>
      </w:r>
      <w:r w:rsidR="00AD7E35" w:rsidRPr="008D276B">
        <w:rPr>
          <w:rFonts w:ascii="Times New Roman" w:hAnsi="Times New Roman" w:cs="Times New Roman"/>
          <w:sz w:val="24"/>
          <w:szCs w:val="24"/>
        </w:rPr>
        <w:t xml:space="preserve">attention </w:t>
      </w:r>
      <w:r w:rsidR="008D276B">
        <w:rPr>
          <w:rFonts w:ascii="Times New Roman" w:hAnsi="Times New Roman" w:cs="Times New Roman"/>
          <w:sz w:val="24"/>
          <w:szCs w:val="24"/>
        </w:rPr>
        <w:t>of</w:t>
      </w:r>
      <w:r w:rsidR="00AD7E35" w:rsidRPr="008D276B">
        <w:rPr>
          <w:rFonts w:ascii="Times New Roman" w:hAnsi="Times New Roman" w:cs="Times New Roman"/>
          <w:sz w:val="24"/>
          <w:szCs w:val="24"/>
        </w:rPr>
        <w:t xml:space="preserve"> numerous celebrities and media.</w:t>
      </w:r>
    </w:p>
    <w:p w14:paraId="00ADDDF1" w14:textId="77777777" w:rsidR="00D124A0" w:rsidRPr="008D276B" w:rsidRDefault="00BA5D83" w:rsidP="00454575">
      <w:pPr>
        <w:rPr>
          <w:rFonts w:ascii="Times New Roman" w:hAnsi="Times New Roman" w:cs="Times New Roman"/>
          <w:sz w:val="24"/>
          <w:szCs w:val="24"/>
        </w:rPr>
      </w:pPr>
      <w:r w:rsidRPr="008D276B">
        <w:rPr>
          <w:rFonts w:ascii="Times New Roman" w:hAnsi="Times New Roman" w:cs="Times New Roman"/>
          <w:sz w:val="24"/>
          <w:szCs w:val="24"/>
        </w:rPr>
        <w:t>Kim and Park</w:t>
      </w:r>
      <w:r w:rsidR="00077799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2A33DC">
        <w:rPr>
          <w:rFonts w:ascii="Times New Roman" w:hAnsi="Times New Roman" w:cs="Times New Roman"/>
          <w:sz w:val="24"/>
          <w:szCs w:val="24"/>
        </w:rPr>
        <w:t xml:space="preserve">refuse to describe their style in any set terms: </w:t>
      </w:r>
      <w:r w:rsidR="00BD4D74">
        <w:rPr>
          <w:rFonts w:ascii="Times New Roman" w:hAnsi="Times New Roman" w:cs="Times New Roman"/>
          <w:sz w:val="24"/>
          <w:szCs w:val="24"/>
        </w:rPr>
        <w:t>they are driven by their gut instinct</w:t>
      </w:r>
      <w:r w:rsidR="00077799" w:rsidRPr="008D276B">
        <w:rPr>
          <w:rFonts w:ascii="Times New Roman" w:hAnsi="Times New Roman" w:cs="Times New Roman"/>
          <w:sz w:val="24"/>
          <w:szCs w:val="24"/>
        </w:rPr>
        <w:t>.</w:t>
      </w:r>
      <w:r w:rsidR="002D5D46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BD4D74">
        <w:rPr>
          <w:rFonts w:ascii="Times New Roman" w:hAnsi="Times New Roman" w:cs="Times New Roman"/>
          <w:sz w:val="24"/>
          <w:szCs w:val="24"/>
        </w:rPr>
        <w:t xml:space="preserve">Their eclectic S/S </w:t>
      </w:r>
      <w:r w:rsidR="00431EAB" w:rsidRPr="008D276B">
        <w:rPr>
          <w:rFonts w:ascii="Times New Roman" w:hAnsi="Times New Roman" w:cs="Times New Roman"/>
          <w:sz w:val="24"/>
          <w:szCs w:val="24"/>
        </w:rPr>
        <w:t xml:space="preserve">2017 collection </w:t>
      </w:r>
      <w:r w:rsidR="00BD4D74">
        <w:rPr>
          <w:rFonts w:ascii="Times New Roman" w:hAnsi="Times New Roman" w:cs="Times New Roman"/>
          <w:sz w:val="24"/>
          <w:szCs w:val="24"/>
        </w:rPr>
        <w:t xml:space="preserve">comprised </w:t>
      </w:r>
      <w:r w:rsidR="001C65D7" w:rsidRPr="008D276B">
        <w:rPr>
          <w:rFonts w:ascii="Times New Roman" w:hAnsi="Times New Roman" w:cs="Times New Roman"/>
          <w:sz w:val="24"/>
          <w:szCs w:val="24"/>
        </w:rPr>
        <w:t xml:space="preserve">25 outfits </w:t>
      </w:r>
      <w:r w:rsidR="00BD4D74">
        <w:rPr>
          <w:rFonts w:ascii="Times New Roman" w:hAnsi="Times New Roman" w:cs="Times New Roman"/>
          <w:sz w:val="24"/>
          <w:szCs w:val="24"/>
        </w:rPr>
        <w:t>that mixed contrasting inspirations:</w:t>
      </w:r>
      <w:r w:rsidR="001C65D7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BD4D74">
        <w:rPr>
          <w:rFonts w:ascii="Times New Roman" w:hAnsi="Times New Roman" w:cs="Times New Roman"/>
          <w:sz w:val="24"/>
          <w:szCs w:val="24"/>
        </w:rPr>
        <w:t>a</w:t>
      </w:r>
      <w:r w:rsidR="001A769D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1C65D7" w:rsidRPr="008D276B">
        <w:rPr>
          <w:rFonts w:ascii="Times New Roman" w:hAnsi="Times New Roman" w:cs="Times New Roman"/>
          <w:sz w:val="24"/>
          <w:szCs w:val="24"/>
        </w:rPr>
        <w:t xml:space="preserve">poet </w:t>
      </w:r>
      <w:r w:rsidR="00904FB5">
        <w:rPr>
          <w:rFonts w:ascii="Times New Roman" w:hAnsi="Times New Roman" w:cs="Times New Roman"/>
          <w:sz w:val="24"/>
          <w:szCs w:val="24"/>
        </w:rPr>
        <w:t>meets</w:t>
      </w:r>
      <w:r w:rsidR="001C65D7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BD4D74">
        <w:rPr>
          <w:rFonts w:ascii="Times New Roman" w:hAnsi="Times New Roman" w:cs="Times New Roman"/>
          <w:sz w:val="24"/>
          <w:szCs w:val="24"/>
        </w:rPr>
        <w:t xml:space="preserve">an </w:t>
      </w:r>
      <w:r w:rsidR="001C65D7" w:rsidRPr="008D276B">
        <w:rPr>
          <w:rFonts w:ascii="Times New Roman" w:hAnsi="Times New Roman" w:cs="Times New Roman"/>
          <w:sz w:val="24"/>
          <w:szCs w:val="24"/>
        </w:rPr>
        <w:t>angler</w:t>
      </w:r>
      <w:ins w:id="0" w:author="Gatenby" w:date="2017-02-16T16:17:00Z">
        <w:r w:rsidR="00AB6DB7">
          <w:rPr>
            <w:rFonts w:ascii="Times New Roman" w:hAnsi="Times New Roman" w:cs="Times New Roman"/>
            <w:sz w:val="24"/>
            <w:szCs w:val="24"/>
          </w:rPr>
          <w:t>;</w:t>
        </w:r>
      </w:ins>
      <w:r w:rsidR="001C65D7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5877D6">
        <w:rPr>
          <w:rFonts w:ascii="Times New Roman" w:hAnsi="Times New Roman" w:cs="Times New Roman"/>
          <w:sz w:val="24"/>
          <w:szCs w:val="24"/>
        </w:rPr>
        <w:t xml:space="preserve">an </w:t>
      </w:r>
      <w:r w:rsidR="001C65D7" w:rsidRPr="008D276B">
        <w:rPr>
          <w:rFonts w:ascii="Times New Roman" w:hAnsi="Times New Roman" w:cs="Times New Roman"/>
          <w:sz w:val="24"/>
          <w:szCs w:val="24"/>
        </w:rPr>
        <w:t xml:space="preserve">undertaker </w:t>
      </w:r>
      <w:r w:rsidR="005877D6">
        <w:rPr>
          <w:rFonts w:ascii="Times New Roman" w:hAnsi="Times New Roman" w:cs="Times New Roman"/>
          <w:sz w:val="24"/>
          <w:szCs w:val="24"/>
        </w:rPr>
        <w:t>mingles with a</w:t>
      </w:r>
      <w:r w:rsidR="001C65D7" w:rsidRPr="008D276B">
        <w:rPr>
          <w:rFonts w:ascii="Times New Roman" w:hAnsi="Times New Roman" w:cs="Times New Roman"/>
          <w:sz w:val="24"/>
          <w:szCs w:val="24"/>
        </w:rPr>
        <w:t xml:space="preserve"> trucker</w:t>
      </w:r>
      <w:r w:rsidR="00AB6DB7">
        <w:rPr>
          <w:rFonts w:ascii="Times New Roman" w:hAnsi="Times New Roman" w:cs="Times New Roman"/>
          <w:sz w:val="24"/>
          <w:szCs w:val="24"/>
        </w:rPr>
        <w:t>;</w:t>
      </w:r>
      <w:r w:rsidR="00AB6DB7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BD4D74">
        <w:rPr>
          <w:rFonts w:ascii="Times New Roman" w:hAnsi="Times New Roman" w:cs="Times New Roman"/>
          <w:sz w:val="24"/>
          <w:szCs w:val="24"/>
        </w:rPr>
        <w:t xml:space="preserve">a </w:t>
      </w:r>
      <w:r w:rsidR="006B5131" w:rsidRPr="008D276B">
        <w:rPr>
          <w:rFonts w:ascii="Times New Roman" w:hAnsi="Times New Roman" w:cs="Times New Roman"/>
          <w:sz w:val="24"/>
          <w:szCs w:val="24"/>
        </w:rPr>
        <w:t xml:space="preserve">pilot </w:t>
      </w:r>
      <w:r w:rsidR="005877D6">
        <w:rPr>
          <w:rFonts w:ascii="Times New Roman" w:hAnsi="Times New Roman" w:cs="Times New Roman"/>
          <w:sz w:val="24"/>
          <w:szCs w:val="24"/>
        </w:rPr>
        <w:t>is matched with</w:t>
      </w:r>
      <w:r w:rsidR="006B5131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BD4D74">
        <w:rPr>
          <w:rFonts w:ascii="Times New Roman" w:hAnsi="Times New Roman" w:cs="Times New Roman"/>
          <w:sz w:val="24"/>
          <w:szCs w:val="24"/>
        </w:rPr>
        <w:t xml:space="preserve">a </w:t>
      </w:r>
      <w:r w:rsidR="006B5131" w:rsidRPr="008D276B">
        <w:rPr>
          <w:rFonts w:ascii="Times New Roman" w:hAnsi="Times New Roman" w:cs="Times New Roman"/>
          <w:sz w:val="24"/>
          <w:szCs w:val="24"/>
        </w:rPr>
        <w:t>hip</w:t>
      </w:r>
      <w:r w:rsidR="005877D6">
        <w:rPr>
          <w:rFonts w:ascii="Times New Roman" w:hAnsi="Times New Roman" w:cs="Times New Roman"/>
          <w:sz w:val="24"/>
          <w:szCs w:val="24"/>
        </w:rPr>
        <w:t>-</w:t>
      </w:r>
      <w:r w:rsidR="006B5131" w:rsidRPr="008D276B">
        <w:rPr>
          <w:rFonts w:ascii="Times New Roman" w:hAnsi="Times New Roman" w:cs="Times New Roman"/>
          <w:sz w:val="24"/>
          <w:szCs w:val="24"/>
        </w:rPr>
        <w:t>hop</w:t>
      </w:r>
      <w:r w:rsidR="006341B9" w:rsidRPr="008D276B">
        <w:rPr>
          <w:rFonts w:ascii="Times New Roman" w:hAnsi="Times New Roman" w:cs="Times New Roman"/>
          <w:sz w:val="24"/>
          <w:szCs w:val="24"/>
        </w:rPr>
        <w:t xml:space="preserve"> musician</w:t>
      </w:r>
      <w:r w:rsidR="00E84147" w:rsidRPr="008D276B">
        <w:rPr>
          <w:rFonts w:ascii="Times New Roman" w:hAnsi="Times New Roman" w:cs="Times New Roman"/>
          <w:sz w:val="24"/>
          <w:szCs w:val="24"/>
        </w:rPr>
        <w:t>.</w:t>
      </w:r>
      <w:r w:rsidR="003F26DE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BD4D74">
        <w:rPr>
          <w:rFonts w:ascii="Times New Roman" w:hAnsi="Times New Roman" w:cs="Times New Roman"/>
          <w:sz w:val="24"/>
          <w:szCs w:val="24"/>
        </w:rPr>
        <w:t>M</w:t>
      </w:r>
      <w:r w:rsidR="00D9482C" w:rsidRPr="008D276B">
        <w:rPr>
          <w:rFonts w:ascii="Times New Roman" w:hAnsi="Times New Roman" w:cs="Times New Roman"/>
          <w:sz w:val="24"/>
          <w:szCs w:val="24"/>
        </w:rPr>
        <w:t xml:space="preserve">inimalist </w:t>
      </w:r>
      <w:r w:rsidR="00BD4D74">
        <w:rPr>
          <w:rFonts w:ascii="Times New Roman" w:hAnsi="Times New Roman" w:cs="Times New Roman"/>
          <w:sz w:val="24"/>
          <w:szCs w:val="24"/>
        </w:rPr>
        <w:t>jackets were paired</w:t>
      </w:r>
      <w:r w:rsidR="00D9482C" w:rsidRPr="008D276B">
        <w:rPr>
          <w:rFonts w:ascii="Times New Roman" w:hAnsi="Times New Roman" w:cs="Times New Roman"/>
          <w:sz w:val="24"/>
          <w:szCs w:val="24"/>
        </w:rPr>
        <w:t xml:space="preserve"> with </w:t>
      </w:r>
      <w:r w:rsidR="009744B7" w:rsidRPr="008D276B">
        <w:rPr>
          <w:rFonts w:ascii="Times New Roman" w:hAnsi="Times New Roman" w:cs="Times New Roman"/>
          <w:sz w:val="24"/>
          <w:szCs w:val="24"/>
        </w:rPr>
        <w:t>bold</w:t>
      </w:r>
      <w:r w:rsidR="00AB6DB7">
        <w:rPr>
          <w:rFonts w:ascii="Times New Roman" w:hAnsi="Times New Roman" w:cs="Times New Roman"/>
          <w:sz w:val="24"/>
          <w:szCs w:val="24"/>
        </w:rPr>
        <w:t>,</w:t>
      </w:r>
      <w:r w:rsidR="009744B7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D9482C" w:rsidRPr="008D276B">
        <w:rPr>
          <w:rFonts w:ascii="Times New Roman" w:hAnsi="Times New Roman" w:cs="Times New Roman"/>
          <w:sz w:val="24"/>
          <w:szCs w:val="24"/>
        </w:rPr>
        <w:t>high-</w:t>
      </w:r>
      <w:proofErr w:type="spellStart"/>
      <w:r w:rsidR="009744B7" w:rsidRPr="008D276B">
        <w:rPr>
          <w:rFonts w:ascii="Times New Roman" w:hAnsi="Times New Roman" w:cs="Times New Roman"/>
          <w:sz w:val="24"/>
          <w:szCs w:val="24"/>
        </w:rPr>
        <w:t>waist</w:t>
      </w:r>
      <w:r w:rsidR="00BD4D7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D9482C" w:rsidRP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BD4D74">
        <w:rPr>
          <w:rFonts w:ascii="Times New Roman" w:hAnsi="Times New Roman" w:cs="Times New Roman"/>
          <w:sz w:val="24"/>
          <w:szCs w:val="24"/>
        </w:rPr>
        <w:t>trousers</w:t>
      </w:r>
      <w:bookmarkStart w:id="1" w:name="_GoBack"/>
      <w:bookmarkEnd w:id="1"/>
      <w:r w:rsidR="00B04081">
        <w:rPr>
          <w:rFonts w:ascii="Times New Roman" w:hAnsi="Times New Roman" w:cs="Times New Roman"/>
          <w:sz w:val="24"/>
          <w:szCs w:val="24"/>
        </w:rPr>
        <w:t>;</w:t>
      </w:r>
      <w:r w:rsidR="005877D6">
        <w:rPr>
          <w:rFonts w:ascii="Times New Roman" w:hAnsi="Times New Roman" w:cs="Times New Roman"/>
          <w:sz w:val="24"/>
          <w:szCs w:val="24"/>
        </w:rPr>
        <w:t xml:space="preserve"> and </w:t>
      </w:r>
      <w:r w:rsidR="00991333" w:rsidRPr="008D276B">
        <w:rPr>
          <w:rFonts w:ascii="Times New Roman" w:hAnsi="Times New Roman" w:cs="Times New Roman"/>
          <w:sz w:val="24"/>
          <w:szCs w:val="24"/>
        </w:rPr>
        <w:t>Hawaiian collar</w:t>
      </w:r>
      <w:r w:rsidR="005877D6">
        <w:rPr>
          <w:rFonts w:ascii="Times New Roman" w:hAnsi="Times New Roman" w:cs="Times New Roman"/>
          <w:sz w:val="24"/>
          <w:szCs w:val="24"/>
        </w:rPr>
        <w:t>s with</w:t>
      </w:r>
      <w:r w:rsidR="00991333" w:rsidRPr="008D276B">
        <w:rPr>
          <w:rFonts w:ascii="Times New Roman" w:hAnsi="Times New Roman" w:cs="Times New Roman"/>
          <w:sz w:val="24"/>
          <w:szCs w:val="24"/>
        </w:rPr>
        <w:t xml:space="preserve"> tailored jacket</w:t>
      </w:r>
      <w:r w:rsidR="005877D6">
        <w:rPr>
          <w:rFonts w:ascii="Times New Roman" w:hAnsi="Times New Roman" w:cs="Times New Roman"/>
          <w:sz w:val="24"/>
          <w:szCs w:val="24"/>
        </w:rPr>
        <w:t>s</w:t>
      </w:r>
      <w:r w:rsidR="00991333" w:rsidRPr="008D276B">
        <w:rPr>
          <w:rFonts w:ascii="Times New Roman" w:hAnsi="Times New Roman" w:cs="Times New Roman"/>
          <w:sz w:val="24"/>
          <w:szCs w:val="24"/>
        </w:rPr>
        <w:t>.</w:t>
      </w:r>
      <w:r w:rsidR="008E56D1" w:rsidRPr="008D2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82352" w14:textId="77777777" w:rsidR="00006DCC" w:rsidRPr="008D276B" w:rsidRDefault="008D276B" w:rsidP="00006D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these witty young men mature, so, too, does their style, incorporating both ultra-trendy and classic elements. Inspired by </w:t>
      </w:r>
      <w:r w:rsidR="005877D6">
        <w:rPr>
          <w:rFonts w:ascii="Times New Roman" w:hAnsi="Times New Roman" w:cs="Times New Roman"/>
          <w:sz w:val="24"/>
          <w:szCs w:val="24"/>
        </w:rPr>
        <w:t>the new-</w:t>
      </w:r>
      <w:r w:rsidR="00E84147" w:rsidRPr="008D276B">
        <w:rPr>
          <w:rFonts w:ascii="Times New Roman" w:hAnsi="Times New Roman" w:cs="Times New Roman"/>
          <w:sz w:val="24"/>
          <w:szCs w:val="24"/>
        </w:rPr>
        <w:t xml:space="preserve">wave </w:t>
      </w:r>
      <w:r w:rsidR="002D1C3E" w:rsidRPr="008D276B">
        <w:rPr>
          <w:rFonts w:ascii="Times New Roman" w:hAnsi="Times New Roman" w:cs="Times New Roman"/>
          <w:sz w:val="24"/>
          <w:szCs w:val="24"/>
        </w:rPr>
        <w:t xml:space="preserve">street culture, </w:t>
      </w:r>
      <w:r>
        <w:rPr>
          <w:rFonts w:ascii="Times New Roman" w:hAnsi="Times New Roman" w:cs="Times New Roman"/>
          <w:sz w:val="24"/>
          <w:szCs w:val="24"/>
        </w:rPr>
        <w:t>they obsess over</w:t>
      </w:r>
      <w:r w:rsidR="002D1C3E" w:rsidRPr="008D2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luxury quality and minute details</w:t>
      </w:r>
      <w:r w:rsidR="00B04081">
        <w:rPr>
          <w:rFonts w:ascii="Times New Roman" w:hAnsi="Times New Roman" w:cs="Times New Roman"/>
          <w:sz w:val="24"/>
          <w:szCs w:val="24"/>
        </w:rPr>
        <w:t xml:space="preserve"> that are</w:t>
      </w:r>
      <w:r>
        <w:rPr>
          <w:rFonts w:ascii="Times New Roman" w:hAnsi="Times New Roman" w:cs="Times New Roman"/>
          <w:sz w:val="24"/>
          <w:szCs w:val="24"/>
        </w:rPr>
        <w:t xml:space="preserve"> imperceptible to anyone but the wearer, </w:t>
      </w:r>
      <w:r w:rsidR="002A33DC">
        <w:rPr>
          <w:rFonts w:ascii="Times New Roman" w:hAnsi="Times New Roman" w:cs="Times New Roman"/>
          <w:sz w:val="24"/>
          <w:szCs w:val="24"/>
        </w:rPr>
        <w:t xml:space="preserve">such as special linings or strategically positioned inner pockets.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D83" w:rsidRPr="008D2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FC02F" w14:textId="77777777" w:rsidR="00E76CD6" w:rsidRPr="008D276B" w:rsidRDefault="005877D6" w:rsidP="008E5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theme of the next show is ‘</w:t>
      </w:r>
      <w:r w:rsidR="004E67E3" w:rsidRPr="008D276B">
        <w:rPr>
          <w:rFonts w:ascii="Times New Roman" w:hAnsi="Times New Roman" w:cs="Times New Roman"/>
          <w:sz w:val="24"/>
          <w:szCs w:val="24"/>
        </w:rPr>
        <w:t>MHERMHER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4E67E3" w:rsidRPr="008D27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blend of the French word</w:t>
      </w:r>
      <w:r w:rsidR="0064083E" w:rsidRPr="008D2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chercher</w:t>
      </w:r>
      <w:proofErr w:type="spellEnd"/>
      <w:r>
        <w:rPr>
          <w:rFonts w:ascii="Times New Roman" w:hAnsi="Times New Roman" w:cs="Times New Roman"/>
          <w:sz w:val="24"/>
          <w:szCs w:val="24"/>
        </w:rPr>
        <w:t>’ (to seek)</w:t>
      </w:r>
      <w:r w:rsidR="0064083E" w:rsidRPr="008D276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the letters ‘</w:t>
      </w:r>
      <w:r w:rsidR="0064083E" w:rsidRPr="008D276B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8D276B">
        <w:rPr>
          <w:rFonts w:ascii="Times New Roman" w:hAnsi="Times New Roman" w:cs="Times New Roman"/>
          <w:sz w:val="24"/>
          <w:szCs w:val="24"/>
        </w:rPr>
        <w:t xml:space="preserve"> </w:t>
      </w:r>
      <w:r w:rsidR="00A11EE7" w:rsidRPr="008D276B">
        <w:rPr>
          <w:rFonts w:ascii="Times New Roman" w:hAnsi="Times New Roman" w:cs="Times New Roman"/>
          <w:sz w:val="24"/>
          <w:szCs w:val="24"/>
        </w:rPr>
        <w:t xml:space="preserve">(from </w:t>
      </w:r>
      <w:r w:rsidR="00A11EE7" w:rsidRPr="005877D6">
        <w:rPr>
          <w:rFonts w:ascii="Times New Roman" w:hAnsi="Times New Roman" w:cs="Times New Roman"/>
          <w:sz w:val="24"/>
          <w:szCs w:val="24"/>
        </w:rPr>
        <w:t>87MM</w:t>
      </w:r>
      <w:r w:rsidR="00AB6DB7">
        <w:rPr>
          <w:rFonts w:ascii="Times New Roman" w:hAnsi="Times New Roman" w:cs="Times New Roman"/>
          <w:sz w:val="24"/>
          <w:szCs w:val="24"/>
        </w:rPr>
        <w:t>’s</w:t>
      </w:r>
      <w:r w:rsidRPr="005877D6">
        <w:rPr>
          <w:rFonts w:ascii="Times New Roman" w:hAnsi="Times New Roman" w:cs="Times New Roman"/>
          <w:sz w:val="24"/>
          <w:szCs w:val="24"/>
        </w:rPr>
        <w:t xml:space="preserve"> brand name</w:t>
      </w:r>
      <w:r w:rsidR="00A11EE7" w:rsidRPr="005877D6">
        <w:rPr>
          <w:rFonts w:ascii="Times New Roman" w:hAnsi="Times New Roman" w:cs="Times New Roman"/>
          <w:sz w:val="24"/>
          <w:szCs w:val="24"/>
        </w:rPr>
        <w:t>)</w:t>
      </w:r>
      <w:r w:rsidRPr="005877D6">
        <w:rPr>
          <w:rFonts w:ascii="Times New Roman" w:hAnsi="Times New Roman" w:cs="Times New Roman"/>
          <w:sz w:val="24"/>
          <w:szCs w:val="24"/>
        </w:rPr>
        <w:t>.</w:t>
      </w:r>
      <w:r w:rsidR="00F61AC4" w:rsidRPr="008D2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will have a particular focus on outerwear and tailoring, while keeping in line with the label’s</w:t>
      </w:r>
      <w:r w:rsidR="008D276B">
        <w:rPr>
          <w:rFonts w:ascii="Times New Roman" w:hAnsi="Times New Roman" w:cs="Times New Roman"/>
          <w:sz w:val="24"/>
          <w:szCs w:val="24"/>
        </w:rPr>
        <w:t xml:space="preserve"> meticulous attention to detail and fabrics. </w:t>
      </w:r>
      <w:r w:rsidR="00006DCC" w:rsidRPr="005877D6">
        <w:rPr>
          <w:rFonts w:ascii="Times New Roman" w:hAnsi="Times New Roman" w:cs="Times New Roman"/>
          <w:sz w:val="24"/>
          <w:szCs w:val="24"/>
        </w:rPr>
        <w:t>87MM</w:t>
      </w:r>
      <w:r w:rsidR="002F0AA6" w:rsidRPr="008D276B">
        <w:rPr>
          <w:rFonts w:ascii="Times New Roman" w:hAnsi="Times New Roman" w:cs="Times New Roman"/>
          <w:sz w:val="24"/>
          <w:szCs w:val="24"/>
        </w:rPr>
        <w:t>’s</w:t>
      </w:r>
      <w:r w:rsidR="00006DCC" w:rsidRPr="008D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DCC" w:rsidRPr="008D276B">
        <w:rPr>
          <w:rFonts w:ascii="Times New Roman" w:hAnsi="Times New Roman" w:cs="Times New Roman"/>
          <w:sz w:val="24"/>
          <w:szCs w:val="24"/>
        </w:rPr>
        <w:t>worldwide online</w:t>
      </w:r>
      <w:r w:rsidR="008D276B">
        <w:rPr>
          <w:rFonts w:ascii="Times New Roman" w:hAnsi="Times New Roman" w:cs="Times New Roman"/>
          <w:sz w:val="24"/>
          <w:szCs w:val="24"/>
        </w:rPr>
        <w:t xml:space="preserve"> retail</w:t>
      </w:r>
      <w:r w:rsidR="00006DCC" w:rsidRPr="008D276B">
        <w:rPr>
          <w:rFonts w:ascii="Times New Roman" w:hAnsi="Times New Roman" w:cs="Times New Roman"/>
          <w:sz w:val="24"/>
          <w:szCs w:val="24"/>
        </w:rPr>
        <w:t xml:space="preserve"> will </w:t>
      </w:r>
      <w:r w:rsidR="008D276B">
        <w:rPr>
          <w:rFonts w:ascii="Times New Roman" w:hAnsi="Times New Roman" w:cs="Times New Roman"/>
          <w:sz w:val="24"/>
          <w:szCs w:val="24"/>
        </w:rPr>
        <w:t>open in early</w:t>
      </w:r>
      <w:r w:rsidR="00AB6DB7">
        <w:rPr>
          <w:rFonts w:ascii="Times New Roman" w:hAnsi="Times New Roman" w:cs="Times New Roman"/>
          <w:sz w:val="24"/>
          <w:szCs w:val="24"/>
        </w:rPr>
        <w:t xml:space="preserve"> </w:t>
      </w:r>
      <w:r w:rsidR="008D276B">
        <w:rPr>
          <w:rFonts w:ascii="Times New Roman" w:hAnsi="Times New Roman" w:cs="Times New Roman"/>
          <w:sz w:val="24"/>
          <w:szCs w:val="24"/>
        </w:rPr>
        <w:t>to</w:t>
      </w:r>
      <w:r w:rsidR="00AB6DB7">
        <w:rPr>
          <w:rFonts w:ascii="Times New Roman" w:hAnsi="Times New Roman" w:cs="Times New Roman"/>
          <w:sz w:val="24"/>
          <w:szCs w:val="24"/>
        </w:rPr>
        <w:t xml:space="preserve"> </w:t>
      </w:r>
      <w:r w:rsidR="008D276B">
        <w:rPr>
          <w:rFonts w:ascii="Times New Roman" w:hAnsi="Times New Roman" w:cs="Times New Roman"/>
          <w:sz w:val="24"/>
          <w:szCs w:val="24"/>
        </w:rPr>
        <w:t>mid</w:t>
      </w:r>
      <w:r w:rsidR="00AB6DB7">
        <w:rPr>
          <w:rFonts w:ascii="Times New Roman" w:hAnsi="Times New Roman" w:cs="Times New Roman"/>
          <w:sz w:val="24"/>
          <w:szCs w:val="24"/>
        </w:rPr>
        <w:t>-</w:t>
      </w:r>
      <w:r w:rsidR="008D276B">
        <w:rPr>
          <w:rFonts w:ascii="Times New Roman" w:hAnsi="Times New Roman" w:cs="Times New Roman"/>
          <w:sz w:val="24"/>
          <w:szCs w:val="24"/>
        </w:rPr>
        <w:t>2017</w:t>
      </w:r>
      <w:r w:rsidR="00006DCC" w:rsidRPr="008D276B">
        <w:rPr>
          <w:rFonts w:ascii="Times New Roman" w:hAnsi="Times New Roman" w:cs="Times New Roman"/>
          <w:sz w:val="24"/>
          <w:szCs w:val="24"/>
        </w:rPr>
        <w:t>.</w:t>
      </w:r>
    </w:p>
    <w:p w14:paraId="39DC7D50" w14:textId="77777777" w:rsidR="00075E52" w:rsidRPr="008D276B" w:rsidRDefault="00075E52" w:rsidP="008E56D1">
      <w:pPr>
        <w:rPr>
          <w:rFonts w:ascii="Times New Roman" w:hAnsi="Times New Roman" w:cs="Times New Roman"/>
          <w:b/>
          <w:sz w:val="24"/>
          <w:szCs w:val="24"/>
        </w:rPr>
      </w:pPr>
      <w:r w:rsidRPr="008D276B">
        <w:rPr>
          <w:rFonts w:ascii="Times New Roman" w:hAnsi="Times New Roman" w:cs="Times New Roman"/>
          <w:b/>
          <w:sz w:val="24"/>
          <w:szCs w:val="24"/>
        </w:rPr>
        <w:t>www.87mm.co.kr</w:t>
      </w:r>
    </w:p>
    <w:sectPr w:rsidR="00075E52" w:rsidRPr="008D276B" w:rsidSect="00E76C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99CFD" w14:textId="77777777" w:rsidR="002150B5" w:rsidRDefault="002150B5" w:rsidP="00B349D3">
      <w:pPr>
        <w:spacing w:after="0" w:line="240" w:lineRule="auto"/>
      </w:pPr>
      <w:r>
        <w:separator/>
      </w:r>
    </w:p>
  </w:endnote>
  <w:endnote w:type="continuationSeparator" w:id="0">
    <w:p w14:paraId="7EDF33FD" w14:textId="77777777" w:rsidR="002150B5" w:rsidRDefault="002150B5" w:rsidP="00B3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B3ABD" w14:textId="77777777" w:rsidR="002150B5" w:rsidRDefault="002150B5" w:rsidP="00B349D3">
      <w:pPr>
        <w:spacing w:after="0" w:line="240" w:lineRule="auto"/>
      </w:pPr>
      <w:r>
        <w:separator/>
      </w:r>
    </w:p>
  </w:footnote>
  <w:footnote w:type="continuationSeparator" w:id="0">
    <w:p w14:paraId="466D8EA8" w14:textId="77777777" w:rsidR="002150B5" w:rsidRDefault="002150B5" w:rsidP="00B34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00F"/>
    <w:rsid w:val="000057CB"/>
    <w:rsid w:val="00006DCC"/>
    <w:rsid w:val="00022D6C"/>
    <w:rsid w:val="00040025"/>
    <w:rsid w:val="00044D52"/>
    <w:rsid w:val="000522D9"/>
    <w:rsid w:val="000634C3"/>
    <w:rsid w:val="00063B11"/>
    <w:rsid w:val="00075E52"/>
    <w:rsid w:val="00077799"/>
    <w:rsid w:val="000807F7"/>
    <w:rsid w:val="0008551B"/>
    <w:rsid w:val="001310C6"/>
    <w:rsid w:val="00143F2B"/>
    <w:rsid w:val="00172986"/>
    <w:rsid w:val="001A769D"/>
    <w:rsid w:val="001C0847"/>
    <w:rsid w:val="001C11C8"/>
    <w:rsid w:val="001C65D7"/>
    <w:rsid w:val="002150B5"/>
    <w:rsid w:val="002530A6"/>
    <w:rsid w:val="002573E4"/>
    <w:rsid w:val="00271762"/>
    <w:rsid w:val="00294480"/>
    <w:rsid w:val="002A33DC"/>
    <w:rsid w:val="002C340F"/>
    <w:rsid w:val="002D1C3E"/>
    <w:rsid w:val="002D5D46"/>
    <w:rsid w:val="002F0AA6"/>
    <w:rsid w:val="002F1DAC"/>
    <w:rsid w:val="00343723"/>
    <w:rsid w:val="00365020"/>
    <w:rsid w:val="003A6AE4"/>
    <w:rsid w:val="003A7003"/>
    <w:rsid w:val="003F26DE"/>
    <w:rsid w:val="00407471"/>
    <w:rsid w:val="0042715D"/>
    <w:rsid w:val="00431EAB"/>
    <w:rsid w:val="00436C49"/>
    <w:rsid w:val="00454575"/>
    <w:rsid w:val="00480E75"/>
    <w:rsid w:val="004823CD"/>
    <w:rsid w:val="004874C8"/>
    <w:rsid w:val="004C19C0"/>
    <w:rsid w:val="004E67E3"/>
    <w:rsid w:val="004F2049"/>
    <w:rsid w:val="004F500F"/>
    <w:rsid w:val="0050157B"/>
    <w:rsid w:val="00505D27"/>
    <w:rsid w:val="005877D6"/>
    <w:rsid w:val="005C0D59"/>
    <w:rsid w:val="005C72DA"/>
    <w:rsid w:val="005E16E5"/>
    <w:rsid w:val="005E50D1"/>
    <w:rsid w:val="00622410"/>
    <w:rsid w:val="00622969"/>
    <w:rsid w:val="006341B9"/>
    <w:rsid w:val="0064083E"/>
    <w:rsid w:val="00664EBE"/>
    <w:rsid w:val="00670AB8"/>
    <w:rsid w:val="006B5131"/>
    <w:rsid w:val="006C7A72"/>
    <w:rsid w:val="006F2CBE"/>
    <w:rsid w:val="006F3141"/>
    <w:rsid w:val="007266DF"/>
    <w:rsid w:val="007F7E43"/>
    <w:rsid w:val="008136C6"/>
    <w:rsid w:val="00842ED8"/>
    <w:rsid w:val="008659A1"/>
    <w:rsid w:val="008C3138"/>
    <w:rsid w:val="008D115A"/>
    <w:rsid w:val="008D276B"/>
    <w:rsid w:val="008E01A1"/>
    <w:rsid w:val="008E56D1"/>
    <w:rsid w:val="008F1175"/>
    <w:rsid w:val="008F19BF"/>
    <w:rsid w:val="00904FB5"/>
    <w:rsid w:val="00917D1B"/>
    <w:rsid w:val="0094636D"/>
    <w:rsid w:val="00965D2A"/>
    <w:rsid w:val="00966117"/>
    <w:rsid w:val="009744B7"/>
    <w:rsid w:val="009823F4"/>
    <w:rsid w:val="00987C29"/>
    <w:rsid w:val="00991333"/>
    <w:rsid w:val="009B0030"/>
    <w:rsid w:val="009E63F5"/>
    <w:rsid w:val="00A11EE7"/>
    <w:rsid w:val="00A17BD0"/>
    <w:rsid w:val="00A26190"/>
    <w:rsid w:val="00AB6DB7"/>
    <w:rsid w:val="00AD7E35"/>
    <w:rsid w:val="00B04081"/>
    <w:rsid w:val="00B141EB"/>
    <w:rsid w:val="00B174CF"/>
    <w:rsid w:val="00B349D3"/>
    <w:rsid w:val="00B475CF"/>
    <w:rsid w:val="00B61D6D"/>
    <w:rsid w:val="00BA5D83"/>
    <w:rsid w:val="00BD4D74"/>
    <w:rsid w:val="00C05AE5"/>
    <w:rsid w:val="00C50D7D"/>
    <w:rsid w:val="00C701B9"/>
    <w:rsid w:val="00C84785"/>
    <w:rsid w:val="00C9153C"/>
    <w:rsid w:val="00CB1D9C"/>
    <w:rsid w:val="00CF760D"/>
    <w:rsid w:val="00D004B6"/>
    <w:rsid w:val="00D110FD"/>
    <w:rsid w:val="00D124A0"/>
    <w:rsid w:val="00D51E12"/>
    <w:rsid w:val="00D72EB2"/>
    <w:rsid w:val="00D9482C"/>
    <w:rsid w:val="00D97BC6"/>
    <w:rsid w:val="00DB1E3D"/>
    <w:rsid w:val="00DB3373"/>
    <w:rsid w:val="00E22C58"/>
    <w:rsid w:val="00E364D4"/>
    <w:rsid w:val="00E466E2"/>
    <w:rsid w:val="00E76CD6"/>
    <w:rsid w:val="00E84147"/>
    <w:rsid w:val="00E9172A"/>
    <w:rsid w:val="00EA4E51"/>
    <w:rsid w:val="00F01BB1"/>
    <w:rsid w:val="00F02BFF"/>
    <w:rsid w:val="00F14D1F"/>
    <w:rsid w:val="00F3605E"/>
    <w:rsid w:val="00F60765"/>
    <w:rsid w:val="00F61AC4"/>
    <w:rsid w:val="00F62E3E"/>
    <w:rsid w:val="00FA0246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EE3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6CD6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nte096">
    <w:name w:val="fnt_e096"/>
    <w:basedOn w:val="DefaultParagraphFont"/>
    <w:rsid w:val="00F01BB1"/>
    <w:rPr>
      <w:rFonts w:ascii="Arial" w:hAnsi="Arial" w:cs="Arial" w:hint="default"/>
      <w:b w:val="0"/>
      <w:b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9D3"/>
  </w:style>
  <w:style w:type="paragraph" w:styleId="Footer">
    <w:name w:val="footer"/>
    <w:basedOn w:val="Normal"/>
    <w:link w:val="FooterChar"/>
    <w:uiPriority w:val="99"/>
    <w:semiHidden/>
    <w:unhideWhenUsed/>
    <w:rsid w:val="00B349D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9D3"/>
  </w:style>
  <w:style w:type="paragraph" w:styleId="BalloonText">
    <w:name w:val="Balloon Text"/>
    <w:basedOn w:val="Normal"/>
    <w:link w:val="BalloonTextChar"/>
    <w:uiPriority w:val="99"/>
    <w:semiHidden/>
    <w:unhideWhenUsed/>
    <w:rsid w:val="00A17B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D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384">
                  <w:marLeft w:val="-30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5726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6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244</Words>
  <Characters>1394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Lee</dc:creator>
  <cp:lastModifiedBy>Reynolds, Yana</cp:lastModifiedBy>
  <cp:revision>5</cp:revision>
  <dcterms:created xsi:type="dcterms:W3CDTF">2017-02-16T16:16:00Z</dcterms:created>
  <dcterms:modified xsi:type="dcterms:W3CDTF">2017-03-02T18:48:00Z</dcterms:modified>
</cp:coreProperties>
</file>