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47683" w14:textId="77777777" w:rsidR="0045583C" w:rsidRPr="00B23D73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B23D73">
        <w:rPr>
          <w:rFonts w:ascii="Times New Roman" w:hAnsi="Times New Roman" w:cs="Times New Roman"/>
          <w:b/>
          <w:lang w:val="en-US"/>
        </w:rPr>
        <w:t>NEXT GENERATION</w:t>
      </w:r>
      <w:r w:rsidR="00957BB9" w:rsidRPr="00B23D73">
        <w:rPr>
          <w:rFonts w:ascii="Times New Roman" w:hAnsi="Times New Roman" w:cs="Times New Roman"/>
          <w:b/>
          <w:lang w:val="en-US"/>
        </w:rPr>
        <w:t xml:space="preserve"> </w:t>
      </w:r>
    </w:p>
    <w:p w14:paraId="7EC346FE" w14:textId="77777777" w:rsidR="0045583C" w:rsidRPr="00707DB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4878273" w14:textId="77777777" w:rsidR="002134F8" w:rsidRPr="00707DB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07DBB">
        <w:rPr>
          <w:rFonts w:ascii="Times New Roman" w:hAnsi="Times New Roman" w:cs="Times New Roman"/>
          <w:b/>
          <w:lang w:val="en-US"/>
        </w:rPr>
        <w:t xml:space="preserve">DANIAL AITOUGANOV </w:t>
      </w:r>
    </w:p>
    <w:p w14:paraId="7DA43922" w14:textId="77777777" w:rsidR="0045583C" w:rsidRPr="00707DB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2030D8DF" w14:textId="77777777" w:rsidR="0045583C" w:rsidRPr="00707DB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707DBB">
        <w:rPr>
          <w:rFonts w:ascii="Times New Roman" w:hAnsi="Times New Roman" w:cs="Times New Roman"/>
          <w:lang w:val="en-US"/>
        </w:rPr>
        <w:t>Tjitske</w:t>
      </w:r>
      <w:proofErr w:type="spellEnd"/>
      <w:r w:rsidRPr="00707DBB">
        <w:rPr>
          <w:rFonts w:ascii="Times New Roman" w:hAnsi="Times New Roman" w:cs="Times New Roman"/>
          <w:lang w:val="en-US"/>
        </w:rPr>
        <w:t xml:space="preserve"> Storm</w:t>
      </w:r>
    </w:p>
    <w:p w14:paraId="0CFC9EE2" w14:textId="77777777" w:rsidR="0045583C" w:rsidRPr="00707DBB" w:rsidRDefault="0045583C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267FC99" w14:textId="77777777" w:rsidR="00BF38B4" w:rsidRPr="00707DBB" w:rsidRDefault="00AA16BE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07DBB">
        <w:rPr>
          <w:rFonts w:ascii="Times New Roman" w:hAnsi="Times New Roman" w:cs="Times New Roman"/>
          <w:lang w:val="en-US"/>
        </w:rPr>
        <w:t>D</w:t>
      </w:r>
      <w:r w:rsidR="00697D18" w:rsidRPr="00707DBB">
        <w:rPr>
          <w:rFonts w:ascii="Times New Roman" w:hAnsi="Times New Roman" w:cs="Times New Roman"/>
          <w:lang w:val="en-US"/>
        </w:rPr>
        <w:t xml:space="preserve">esigner </w:t>
      </w:r>
      <w:r w:rsidR="00697D18" w:rsidRPr="00707DBB">
        <w:rPr>
          <w:rFonts w:ascii="Times New Roman" w:hAnsi="Times New Roman" w:cs="Times New Roman"/>
          <w:b/>
          <w:lang w:val="en-US"/>
        </w:rPr>
        <w:t>Danial Aitouganov</w:t>
      </w:r>
      <w:r w:rsidR="00B36851" w:rsidRPr="00707DBB">
        <w:rPr>
          <w:rFonts w:ascii="Times New Roman" w:hAnsi="Times New Roman" w:cs="Times New Roman"/>
          <w:lang w:val="en-US"/>
        </w:rPr>
        <w:t xml:space="preserve"> was born in </w:t>
      </w:r>
      <w:proofErr w:type="spellStart"/>
      <w:r w:rsidR="00BF38B4" w:rsidRPr="00707DBB">
        <w:rPr>
          <w:rFonts w:ascii="Times New Roman" w:hAnsi="Times New Roman" w:cs="Times New Roman"/>
          <w:lang w:val="en-US"/>
        </w:rPr>
        <w:t>Tatarstan</w:t>
      </w:r>
      <w:proofErr w:type="spellEnd"/>
      <w:r w:rsidR="00BF38B4" w:rsidRPr="00707DBB">
        <w:rPr>
          <w:rFonts w:ascii="Times New Roman" w:hAnsi="Times New Roman" w:cs="Times New Roman"/>
          <w:lang w:val="en-US"/>
        </w:rPr>
        <w:t xml:space="preserve">, </w:t>
      </w:r>
      <w:r w:rsidR="00B36851" w:rsidRPr="00707DBB">
        <w:rPr>
          <w:rFonts w:ascii="Times New Roman" w:hAnsi="Times New Roman" w:cs="Times New Roman"/>
          <w:lang w:val="en-US"/>
        </w:rPr>
        <w:t>Russia</w:t>
      </w:r>
      <w:ins w:id="0" w:author="Gatenby" w:date="2017-02-13T00:25:00Z">
        <w:r w:rsidR="00726E24">
          <w:rPr>
            <w:rFonts w:ascii="Times New Roman" w:hAnsi="Times New Roman" w:cs="Times New Roman"/>
            <w:lang w:val="en-US"/>
          </w:rPr>
          <w:t>,</w:t>
        </w:r>
      </w:ins>
      <w:r w:rsidR="00B36851" w:rsidRPr="00707DBB">
        <w:rPr>
          <w:rFonts w:ascii="Times New Roman" w:hAnsi="Times New Roman" w:cs="Times New Roman"/>
          <w:lang w:val="en-US"/>
        </w:rPr>
        <w:t xml:space="preserve"> and raised in Amsterdam</w:t>
      </w:r>
      <w:r w:rsidR="00CB6FB4" w:rsidRPr="00707DBB">
        <w:rPr>
          <w:rFonts w:ascii="Times New Roman" w:hAnsi="Times New Roman" w:cs="Times New Roman"/>
          <w:lang w:val="en-US"/>
        </w:rPr>
        <w:t xml:space="preserve">. From an early age he </w:t>
      </w:r>
      <w:r w:rsidR="00726E24">
        <w:rPr>
          <w:rFonts w:ascii="Times New Roman" w:hAnsi="Times New Roman" w:cs="Times New Roman"/>
          <w:lang w:val="en-US"/>
        </w:rPr>
        <w:t>w</w:t>
      </w:r>
      <w:r w:rsidR="00CB6FB4" w:rsidRPr="00707DBB">
        <w:rPr>
          <w:rFonts w:ascii="Times New Roman" w:hAnsi="Times New Roman" w:cs="Times New Roman"/>
          <w:lang w:val="en-US"/>
        </w:rPr>
        <w:t xml:space="preserve">as </w:t>
      </w:r>
      <w:r w:rsidRPr="00707DBB">
        <w:rPr>
          <w:rFonts w:ascii="Times New Roman" w:hAnsi="Times New Roman" w:cs="Times New Roman"/>
          <w:lang w:val="en-US"/>
        </w:rPr>
        <w:t>surrounded by art and design</w:t>
      </w:r>
      <w:r w:rsidR="00BF38B4" w:rsidRPr="00707DBB">
        <w:rPr>
          <w:rFonts w:ascii="Times New Roman" w:hAnsi="Times New Roman" w:cs="Times New Roman"/>
          <w:lang w:val="en-US"/>
        </w:rPr>
        <w:t xml:space="preserve">, which </w:t>
      </w:r>
      <w:r w:rsidR="00FF4C03" w:rsidRPr="00707DBB">
        <w:rPr>
          <w:rFonts w:ascii="Times New Roman" w:hAnsi="Times New Roman" w:cs="Times New Roman"/>
          <w:lang w:val="en-US"/>
        </w:rPr>
        <w:t>stimulated his fascination</w:t>
      </w:r>
      <w:r w:rsidR="00BF38B4" w:rsidRPr="00707DBB">
        <w:rPr>
          <w:rFonts w:ascii="Times New Roman" w:hAnsi="Times New Roman" w:cs="Times New Roman"/>
          <w:lang w:val="en-US"/>
        </w:rPr>
        <w:t xml:space="preserve"> </w:t>
      </w:r>
      <w:r w:rsidR="00FF4C03" w:rsidRPr="00707DBB">
        <w:rPr>
          <w:rFonts w:ascii="Times New Roman" w:hAnsi="Times New Roman" w:cs="Times New Roman"/>
          <w:lang w:val="en-US"/>
        </w:rPr>
        <w:t xml:space="preserve">for the </w:t>
      </w:r>
      <w:r w:rsidR="0029366F" w:rsidRPr="00707DBB">
        <w:rPr>
          <w:rFonts w:ascii="Times New Roman" w:hAnsi="Times New Roman" w:cs="Times New Roman"/>
          <w:lang w:val="en-US"/>
        </w:rPr>
        <w:t xml:space="preserve">correlation of </w:t>
      </w:r>
      <w:r w:rsidR="00A10A3D" w:rsidRPr="00707DBB">
        <w:rPr>
          <w:rFonts w:ascii="Times New Roman" w:hAnsi="Times New Roman" w:cs="Times New Roman"/>
          <w:lang w:val="en-US"/>
        </w:rPr>
        <w:t>art and the zeitgeist</w:t>
      </w:r>
      <w:r w:rsidR="00BF38B4" w:rsidRPr="00707DBB">
        <w:rPr>
          <w:rFonts w:ascii="Times New Roman" w:hAnsi="Times New Roman" w:cs="Times New Roman"/>
          <w:lang w:val="en-US"/>
        </w:rPr>
        <w:t xml:space="preserve">. </w:t>
      </w:r>
    </w:p>
    <w:p w14:paraId="7A5251C5" w14:textId="77777777" w:rsidR="001D5D40" w:rsidRPr="00707DB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317EAC0" w14:textId="77777777" w:rsidR="00BF38B4" w:rsidRPr="00707DB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07DBB">
        <w:rPr>
          <w:rFonts w:ascii="Times New Roman" w:hAnsi="Times New Roman" w:cs="Times New Roman"/>
          <w:lang w:val="en-US"/>
        </w:rPr>
        <w:t>In 2016</w:t>
      </w:r>
      <w:r w:rsidR="00B36851" w:rsidRPr="00707DBB">
        <w:rPr>
          <w:rFonts w:ascii="Times New Roman" w:hAnsi="Times New Roman" w:cs="Times New Roman"/>
          <w:lang w:val="en-US"/>
        </w:rPr>
        <w:t xml:space="preserve"> he</w:t>
      </w:r>
      <w:r w:rsidRPr="00707DBB">
        <w:rPr>
          <w:rFonts w:ascii="Times New Roman" w:hAnsi="Times New Roman" w:cs="Times New Roman"/>
          <w:lang w:val="en-US"/>
        </w:rPr>
        <w:t xml:space="preserve"> graduated from the Amsterdam Fashion Institute (AMFI)</w:t>
      </w:r>
      <w:r w:rsidR="00697D18" w:rsidRPr="00707DBB">
        <w:rPr>
          <w:rFonts w:ascii="Times New Roman" w:hAnsi="Times New Roman" w:cs="Times New Roman"/>
          <w:lang w:val="en-US"/>
        </w:rPr>
        <w:t xml:space="preserve"> </w:t>
      </w:r>
      <w:r w:rsidR="006D033A" w:rsidRPr="00707DBB">
        <w:rPr>
          <w:rFonts w:ascii="Times New Roman" w:hAnsi="Times New Roman" w:cs="Times New Roman"/>
          <w:lang w:val="en-US"/>
        </w:rPr>
        <w:t xml:space="preserve">with a </w:t>
      </w:r>
      <w:r w:rsidRPr="00707DBB">
        <w:rPr>
          <w:rFonts w:ascii="Times New Roman" w:hAnsi="Times New Roman" w:cs="Times New Roman"/>
          <w:lang w:val="en-US"/>
        </w:rPr>
        <w:t xml:space="preserve">BA (Hons) in Fashion. </w:t>
      </w:r>
      <w:r w:rsidR="006D033A" w:rsidRPr="00707DBB">
        <w:rPr>
          <w:rFonts w:ascii="Times New Roman" w:hAnsi="Times New Roman" w:cs="Times New Roman"/>
          <w:lang w:val="en-US"/>
        </w:rPr>
        <w:t xml:space="preserve">During his studies he gained experience as a trainee at </w:t>
      </w:r>
      <w:r w:rsidR="006D033A" w:rsidRPr="00707DBB">
        <w:rPr>
          <w:rFonts w:ascii="Times New Roman" w:hAnsi="Times New Roman" w:cs="Times New Roman"/>
          <w:b/>
          <w:lang w:val="en-US"/>
        </w:rPr>
        <w:t>Alexander Wang</w:t>
      </w:r>
      <w:r w:rsidR="006D033A" w:rsidRPr="00707DBB">
        <w:rPr>
          <w:rFonts w:ascii="Times New Roman" w:hAnsi="Times New Roman" w:cs="Times New Roman"/>
          <w:lang w:val="en-US"/>
        </w:rPr>
        <w:t xml:space="preserve"> in New York</w:t>
      </w:r>
      <w:r w:rsidR="0029366F" w:rsidRPr="00707DBB">
        <w:rPr>
          <w:rFonts w:ascii="Times New Roman" w:hAnsi="Times New Roman" w:cs="Times New Roman"/>
          <w:lang w:val="en-US"/>
        </w:rPr>
        <w:t xml:space="preserve">, which gave him </w:t>
      </w:r>
      <w:r w:rsidRPr="00707DBB">
        <w:rPr>
          <w:rFonts w:ascii="Times New Roman" w:hAnsi="Times New Roman" w:cs="Times New Roman"/>
          <w:lang w:val="en-US"/>
        </w:rPr>
        <w:t xml:space="preserve">a solid </w:t>
      </w:r>
      <w:r w:rsidR="0029366F" w:rsidRPr="00707DBB">
        <w:rPr>
          <w:rFonts w:ascii="Times New Roman" w:hAnsi="Times New Roman" w:cs="Times New Roman"/>
          <w:lang w:val="en-US"/>
        </w:rPr>
        <w:t xml:space="preserve">commercial </w:t>
      </w:r>
      <w:r w:rsidRPr="00707DBB">
        <w:rPr>
          <w:rFonts w:ascii="Times New Roman" w:hAnsi="Times New Roman" w:cs="Times New Roman"/>
          <w:lang w:val="en-US"/>
        </w:rPr>
        <w:t>understanding of</w:t>
      </w:r>
      <w:r w:rsidR="0029366F" w:rsidRPr="00707DBB">
        <w:rPr>
          <w:rFonts w:ascii="Times New Roman" w:hAnsi="Times New Roman" w:cs="Times New Roman"/>
          <w:lang w:val="en-US"/>
        </w:rPr>
        <w:t xml:space="preserve"> the fashion industry</w:t>
      </w:r>
      <w:r w:rsidR="006D033A" w:rsidRPr="00707DBB">
        <w:rPr>
          <w:rFonts w:ascii="Times New Roman" w:hAnsi="Times New Roman" w:cs="Times New Roman"/>
          <w:lang w:val="en-US"/>
        </w:rPr>
        <w:t xml:space="preserve">. </w:t>
      </w:r>
    </w:p>
    <w:p w14:paraId="0795AF14" w14:textId="77777777" w:rsidR="001D5D40" w:rsidRPr="00707DB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46A5840" w14:textId="77777777" w:rsidR="001D5D40" w:rsidRPr="00707DBB" w:rsidRDefault="00BF38B4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07DBB">
        <w:rPr>
          <w:rFonts w:ascii="Times New Roman" w:hAnsi="Times New Roman" w:cs="Times New Roman"/>
          <w:lang w:val="en-US"/>
        </w:rPr>
        <w:t xml:space="preserve">Danial wants to create a vision that </w:t>
      </w:r>
      <w:r w:rsidR="00011F3E" w:rsidRPr="00707DBB">
        <w:rPr>
          <w:rFonts w:ascii="Times New Roman" w:hAnsi="Times New Roman" w:cs="Times New Roman"/>
          <w:lang w:val="en-US"/>
        </w:rPr>
        <w:t>pushes the envelope of dress. His inspirations are multiculturalism and</w:t>
      </w:r>
      <w:r w:rsidR="00D3389C" w:rsidRPr="00707DBB">
        <w:rPr>
          <w:rFonts w:ascii="Times New Roman" w:hAnsi="Times New Roman" w:cs="Times New Roman"/>
          <w:lang w:val="en-US"/>
        </w:rPr>
        <w:t xml:space="preserve"> </w:t>
      </w:r>
      <w:r w:rsidRPr="00707DBB">
        <w:rPr>
          <w:rFonts w:ascii="Times New Roman" w:hAnsi="Times New Roman" w:cs="Times New Roman"/>
          <w:lang w:val="en-US"/>
        </w:rPr>
        <w:t>fem</w:t>
      </w:r>
      <w:r w:rsidR="003057D3">
        <w:rPr>
          <w:rFonts w:ascii="Times New Roman" w:hAnsi="Times New Roman" w:cs="Times New Roman"/>
          <w:lang w:val="en-US"/>
        </w:rPr>
        <w:t>al</w:t>
      </w:r>
      <w:r w:rsidRPr="00707DBB">
        <w:rPr>
          <w:rFonts w:ascii="Times New Roman" w:hAnsi="Times New Roman" w:cs="Times New Roman"/>
          <w:lang w:val="en-US"/>
        </w:rPr>
        <w:t xml:space="preserve">e </w:t>
      </w:r>
      <w:r w:rsidR="001D5D40" w:rsidRPr="00707DBB">
        <w:rPr>
          <w:rFonts w:ascii="Times New Roman" w:hAnsi="Times New Roman" w:cs="Times New Roman"/>
          <w:lang w:val="en-US"/>
        </w:rPr>
        <w:t xml:space="preserve">emancipation. He aims to combat </w:t>
      </w:r>
      <w:r w:rsidR="00957BB9" w:rsidRPr="00707DBB">
        <w:rPr>
          <w:rFonts w:ascii="Times New Roman" w:hAnsi="Times New Roman" w:cs="Times New Roman"/>
          <w:lang w:val="en-US"/>
        </w:rPr>
        <w:t xml:space="preserve">the </w:t>
      </w:r>
      <w:r w:rsidR="001D5D40" w:rsidRPr="00707DBB">
        <w:rPr>
          <w:rFonts w:ascii="Times New Roman" w:hAnsi="Times New Roman" w:cs="Times New Roman"/>
          <w:lang w:val="en-US"/>
        </w:rPr>
        <w:t>stereotypical</w:t>
      </w:r>
      <w:r w:rsidR="005E4934">
        <w:rPr>
          <w:rFonts w:ascii="Times New Roman" w:hAnsi="Times New Roman" w:cs="Times New Roman"/>
          <w:lang w:val="en-US"/>
        </w:rPr>
        <w:t>,</w:t>
      </w:r>
      <w:r w:rsidR="000C2CC4" w:rsidRPr="00707DBB">
        <w:rPr>
          <w:rFonts w:ascii="Times New Roman" w:hAnsi="Times New Roman" w:cs="Times New Roman"/>
          <w:lang w:val="en-US"/>
        </w:rPr>
        <w:t xml:space="preserve"> </w:t>
      </w:r>
      <w:r w:rsidR="001D5D40" w:rsidRPr="00707DBB">
        <w:rPr>
          <w:rFonts w:ascii="Times New Roman" w:hAnsi="Times New Roman" w:cs="Times New Roman"/>
          <w:lang w:val="en-US"/>
        </w:rPr>
        <w:t xml:space="preserve">objectified </w:t>
      </w:r>
      <w:r w:rsidR="000C2CC4" w:rsidRPr="00707DBB">
        <w:rPr>
          <w:rFonts w:ascii="Times New Roman" w:hAnsi="Times New Roman" w:cs="Times New Roman"/>
          <w:lang w:val="en-US"/>
        </w:rPr>
        <w:t>image</w:t>
      </w:r>
      <w:r w:rsidR="001D5D40" w:rsidRPr="00707DBB">
        <w:rPr>
          <w:rFonts w:ascii="Times New Roman" w:hAnsi="Times New Roman" w:cs="Times New Roman"/>
          <w:lang w:val="en-US"/>
        </w:rPr>
        <w:t>s</w:t>
      </w:r>
      <w:r w:rsidR="000C2CC4" w:rsidRPr="00707DBB">
        <w:rPr>
          <w:rFonts w:ascii="Times New Roman" w:hAnsi="Times New Roman" w:cs="Times New Roman"/>
          <w:lang w:val="en-US"/>
        </w:rPr>
        <w:t xml:space="preserve"> of women </w:t>
      </w:r>
      <w:r w:rsidR="001D5D40" w:rsidRPr="00707DBB">
        <w:rPr>
          <w:rFonts w:ascii="Times New Roman" w:hAnsi="Times New Roman" w:cs="Times New Roman"/>
          <w:lang w:val="en-US"/>
        </w:rPr>
        <w:t>seen</w:t>
      </w:r>
      <w:r w:rsidR="00957BB9" w:rsidRPr="00707DBB">
        <w:rPr>
          <w:rFonts w:ascii="Times New Roman" w:hAnsi="Times New Roman" w:cs="Times New Roman"/>
          <w:lang w:val="en-US"/>
        </w:rPr>
        <w:t xml:space="preserve"> on social media, </w:t>
      </w:r>
      <w:r w:rsidR="001D5D40" w:rsidRPr="00707DBB">
        <w:rPr>
          <w:rFonts w:ascii="Times New Roman" w:hAnsi="Times New Roman" w:cs="Times New Roman"/>
          <w:lang w:val="en-US"/>
        </w:rPr>
        <w:t xml:space="preserve">in </w:t>
      </w:r>
      <w:r w:rsidR="00957BB9" w:rsidRPr="00707DBB">
        <w:rPr>
          <w:rFonts w:ascii="Times New Roman" w:hAnsi="Times New Roman" w:cs="Times New Roman"/>
          <w:lang w:val="en-US"/>
        </w:rPr>
        <w:t>music videos and film</w:t>
      </w:r>
      <w:r w:rsidR="001D5D40" w:rsidRPr="00707DBB">
        <w:rPr>
          <w:rFonts w:ascii="Times New Roman" w:hAnsi="Times New Roman" w:cs="Times New Roman"/>
          <w:lang w:val="en-US"/>
        </w:rPr>
        <w:t>s by portraying strong, free-spirited individual</w:t>
      </w:r>
      <w:r w:rsidR="00957BB9" w:rsidRPr="00707DBB">
        <w:rPr>
          <w:rFonts w:ascii="Times New Roman" w:hAnsi="Times New Roman" w:cs="Times New Roman"/>
          <w:lang w:val="en-US"/>
        </w:rPr>
        <w:t xml:space="preserve">s. </w:t>
      </w:r>
      <w:r w:rsidR="00CB6FB4" w:rsidRPr="00707DBB">
        <w:rPr>
          <w:rFonts w:ascii="Times New Roman" w:hAnsi="Times New Roman" w:cs="Times New Roman"/>
          <w:lang w:val="en-US"/>
        </w:rPr>
        <w:t>In his work Danial</w:t>
      </w:r>
      <w:r w:rsidR="00886416" w:rsidRPr="00707DBB">
        <w:rPr>
          <w:rFonts w:ascii="Times New Roman" w:hAnsi="Times New Roman" w:cs="Times New Roman"/>
          <w:lang w:val="en-US"/>
        </w:rPr>
        <w:t xml:space="preserve"> explores the boundaries of womanhood by c</w:t>
      </w:r>
      <w:r w:rsidR="00957BB9" w:rsidRPr="00707DBB">
        <w:rPr>
          <w:rFonts w:ascii="Times New Roman" w:hAnsi="Times New Roman" w:cs="Times New Roman"/>
          <w:lang w:val="en-US"/>
        </w:rPr>
        <w:t xml:space="preserve">ombining utilitarian influences, </w:t>
      </w:r>
      <w:r w:rsidR="001C4040" w:rsidRPr="00707DBB">
        <w:rPr>
          <w:rFonts w:ascii="Times New Roman" w:hAnsi="Times New Roman" w:cs="Times New Roman"/>
          <w:lang w:val="en-US"/>
        </w:rPr>
        <w:t xml:space="preserve">colorful </w:t>
      </w:r>
      <w:r w:rsidR="00FF4C03" w:rsidRPr="00707DBB">
        <w:rPr>
          <w:rFonts w:ascii="Times New Roman" w:hAnsi="Times New Roman" w:cs="Times New Roman"/>
          <w:lang w:val="en-US"/>
        </w:rPr>
        <w:t xml:space="preserve">flower </w:t>
      </w:r>
      <w:r w:rsidR="00957BB9" w:rsidRPr="00707DBB">
        <w:rPr>
          <w:rFonts w:ascii="Times New Roman" w:hAnsi="Times New Roman" w:cs="Times New Roman"/>
          <w:lang w:val="en-US"/>
        </w:rPr>
        <w:t>print</w:t>
      </w:r>
      <w:r w:rsidR="00886416" w:rsidRPr="00707DBB">
        <w:rPr>
          <w:rFonts w:ascii="Times New Roman" w:hAnsi="Times New Roman" w:cs="Times New Roman"/>
          <w:lang w:val="en-US"/>
        </w:rPr>
        <w:t xml:space="preserve">s and voluminous silhouettes. </w:t>
      </w:r>
      <w:r w:rsidR="001D5D40" w:rsidRPr="00707DBB">
        <w:rPr>
          <w:rFonts w:ascii="Times New Roman" w:hAnsi="Times New Roman" w:cs="Times New Roman"/>
          <w:lang w:val="en-US"/>
        </w:rPr>
        <w:t xml:space="preserve">His subjects </w:t>
      </w:r>
      <w:r w:rsidR="00886416" w:rsidRPr="00707DBB">
        <w:rPr>
          <w:rFonts w:ascii="Times New Roman" w:hAnsi="Times New Roman" w:cs="Times New Roman"/>
          <w:lang w:val="en-US"/>
        </w:rPr>
        <w:t>are</w:t>
      </w:r>
      <w:r w:rsidR="00957BB9" w:rsidRPr="00707DBB">
        <w:rPr>
          <w:rFonts w:ascii="Times New Roman" w:hAnsi="Times New Roman" w:cs="Times New Roman"/>
          <w:lang w:val="en-US"/>
        </w:rPr>
        <w:t xml:space="preserve"> free, p</w:t>
      </w:r>
      <w:r w:rsidR="00CD10CE" w:rsidRPr="00707DBB">
        <w:rPr>
          <w:rFonts w:ascii="Times New Roman" w:hAnsi="Times New Roman" w:cs="Times New Roman"/>
          <w:lang w:val="en-US"/>
        </w:rPr>
        <w:t xml:space="preserve">layful yet revolutionary </w:t>
      </w:r>
      <w:r w:rsidR="00011F3E" w:rsidRPr="00707DBB">
        <w:rPr>
          <w:rFonts w:ascii="Times New Roman" w:hAnsi="Times New Roman" w:cs="Times New Roman"/>
          <w:lang w:val="en-US"/>
        </w:rPr>
        <w:t>females who are</w:t>
      </w:r>
      <w:r w:rsidR="00CB6FB4" w:rsidRPr="00707DBB">
        <w:rPr>
          <w:rFonts w:ascii="Times New Roman" w:hAnsi="Times New Roman" w:cs="Times New Roman"/>
          <w:lang w:val="en-US"/>
        </w:rPr>
        <w:t xml:space="preserve"> full of</w:t>
      </w:r>
      <w:r w:rsidR="00886416" w:rsidRPr="00707DBB">
        <w:rPr>
          <w:rFonts w:ascii="Times New Roman" w:hAnsi="Times New Roman" w:cs="Times New Roman"/>
          <w:lang w:val="en-US"/>
        </w:rPr>
        <w:t xml:space="preserve"> expressive imagination</w:t>
      </w:r>
      <w:r w:rsidR="00CD10CE" w:rsidRPr="00707DBB">
        <w:rPr>
          <w:rFonts w:ascii="Times New Roman" w:hAnsi="Times New Roman" w:cs="Times New Roman"/>
          <w:lang w:val="en-US"/>
        </w:rPr>
        <w:t xml:space="preserve">. </w:t>
      </w:r>
    </w:p>
    <w:p w14:paraId="4EC85BC0" w14:textId="77777777" w:rsidR="001D5D40" w:rsidRPr="00707DB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774C00B" w14:textId="77777777" w:rsidR="00697D18" w:rsidRPr="00707DBB" w:rsidRDefault="001D5D40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707DBB">
        <w:rPr>
          <w:rFonts w:ascii="Times New Roman" w:hAnsi="Times New Roman" w:cs="Times New Roman"/>
          <w:lang w:val="en-US"/>
        </w:rPr>
        <w:t>Aitouganov’s</w:t>
      </w:r>
      <w:proofErr w:type="spellEnd"/>
      <w:r w:rsidR="00CD10CE" w:rsidRPr="00707DBB">
        <w:rPr>
          <w:rFonts w:ascii="Times New Roman" w:hAnsi="Times New Roman" w:cs="Times New Roman"/>
          <w:lang w:val="en-US"/>
        </w:rPr>
        <w:t xml:space="preserve"> first collection</w:t>
      </w:r>
      <w:r w:rsidRPr="00707DBB">
        <w:rPr>
          <w:rFonts w:ascii="Times New Roman" w:hAnsi="Times New Roman" w:cs="Times New Roman"/>
          <w:lang w:val="en-US"/>
        </w:rPr>
        <w:t>,</w:t>
      </w:r>
      <w:r w:rsidR="00CD10CE" w:rsidRPr="00707DBB">
        <w:rPr>
          <w:rFonts w:ascii="Times New Roman" w:hAnsi="Times New Roman" w:cs="Times New Roman"/>
          <w:lang w:val="en-US"/>
        </w:rPr>
        <w:t xml:space="preserve"> </w:t>
      </w:r>
      <w:r w:rsidR="00CD10CE" w:rsidRPr="00707DBB">
        <w:rPr>
          <w:rFonts w:ascii="Times New Roman" w:hAnsi="Times New Roman" w:cs="Times New Roman"/>
          <w:b/>
          <w:lang w:val="en-US"/>
        </w:rPr>
        <w:t>‘</w:t>
      </w:r>
      <w:r w:rsidR="00CD10CE" w:rsidRPr="00707DBB">
        <w:rPr>
          <w:rFonts w:ascii="Times New Roman" w:hAnsi="Times New Roman" w:cs="Times New Roman"/>
          <w:lang w:val="en-US"/>
        </w:rPr>
        <w:t>Women Work’</w:t>
      </w:r>
      <w:r w:rsidR="00B36851" w:rsidRPr="00707DBB">
        <w:rPr>
          <w:rFonts w:ascii="Times New Roman" w:hAnsi="Times New Roman" w:cs="Times New Roman"/>
          <w:b/>
          <w:lang w:val="en-US"/>
        </w:rPr>
        <w:t xml:space="preserve">, </w:t>
      </w:r>
      <w:r w:rsidRPr="00707DBB">
        <w:rPr>
          <w:rFonts w:ascii="Times New Roman" w:hAnsi="Times New Roman" w:cs="Times New Roman"/>
          <w:lang w:val="en-US"/>
        </w:rPr>
        <w:t>a</w:t>
      </w:r>
      <w:r w:rsidR="00382019" w:rsidRPr="00707DBB">
        <w:rPr>
          <w:rFonts w:ascii="Times New Roman" w:hAnsi="Times New Roman" w:cs="Times New Roman"/>
          <w:lang w:val="en-US"/>
        </w:rPr>
        <w:t>warded</w:t>
      </w:r>
      <w:r w:rsidR="00382019" w:rsidRPr="00707DBB">
        <w:rPr>
          <w:rFonts w:ascii="Times New Roman" w:hAnsi="Times New Roman" w:cs="Times New Roman"/>
          <w:b/>
          <w:lang w:val="en-US"/>
        </w:rPr>
        <w:t xml:space="preserve"> </w:t>
      </w:r>
      <w:r w:rsidR="00382019" w:rsidRPr="00707DBB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="00382019" w:rsidRPr="00707DBB">
        <w:rPr>
          <w:rFonts w:ascii="Times New Roman" w:hAnsi="Times New Roman" w:cs="Times New Roman"/>
          <w:lang w:val="en-US"/>
        </w:rPr>
        <w:t>Lectra</w:t>
      </w:r>
      <w:proofErr w:type="spellEnd"/>
      <w:r w:rsidR="00382019" w:rsidRPr="00707DBB">
        <w:rPr>
          <w:rFonts w:ascii="Times New Roman" w:hAnsi="Times New Roman" w:cs="Times New Roman"/>
          <w:lang w:val="en-US"/>
        </w:rPr>
        <w:t xml:space="preserve"> Prize</w:t>
      </w:r>
      <w:r w:rsidR="00CD10CE" w:rsidRPr="00707DBB">
        <w:rPr>
          <w:rFonts w:ascii="Times New Roman" w:hAnsi="Times New Roman" w:cs="Times New Roman"/>
          <w:lang w:val="en-US"/>
        </w:rPr>
        <w:t xml:space="preserve"> for Fashion Design, </w:t>
      </w:r>
      <w:r w:rsidR="00FF4C03" w:rsidRPr="00707DBB">
        <w:rPr>
          <w:rFonts w:ascii="Times New Roman" w:hAnsi="Times New Roman" w:cs="Times New Roman"/>
          <w:lang w:val="en-US"/>
        </w:rPr>
        <w:t xml:space="preserve">laid the foundation of </w:t>
      </w:r>
      <w:r w:rsidR="00CD10CE" w:rsidRPr="00707DBB">
        <w:rPr>
          <w:rFonts w:ascii="Times New Roman" w:hAnsi="Times New Roman" w:cs="Times New Roman"/>
          <w:lang w:val="en-US"/>
        </w:rPr>
        <w:t>his aesthetic style</w:t>
      </w:r>
      <w:r w:rsidR="00B36851" w:rsidRPr="00707DBB">
        <w:rPr>
          <w:rFonts w:ascii="Times New Roman" w:hAnsi="Times New Roman" w:cs="Times New Roman"/>
          <w:lang w:val="en-US"/>
        </w:rPr>
        <w:t xml:space="preserve"> that continued </w:t>
      </w:r>
      <w:r w:rsidR="00FF4C03" w:rsidRPr="00707DBB">
        <w:rPr>
          <w:rFonts w:ascii="Times New Roman" w:hAnsi="Times New Roman" w:cs="Times New Roman"/>
          <w:lang w:val="en-US"/>
        </w:rPr>
        <w:t>to de</w:t>
      </w:r>
      <w:bookmarkStart w:id="1" w:name="_GoBack"/>
      <w:bookmarkEnd w:id="1"/>
      <w:r w:rsidR="00FF4C03" w:rsidRPr="00707DBB">
        <w:rPr>
          <w:rFonts w:ascii="Times New Roman" w:hAnsi="Times New Roman" w:cs="Times New Roman"/>
          <w:lang w:val="en-US"/>
        </w:rPr>
        <w:t xml:space="preserve">velop </w:t>
      </w:r>
      <w:r w:rsidR="00B36851" w:rsidRPr="00707DBB">
        <w:rPr>
          <w:rFonts w:ascii="Times New Roman" w:hAnsi="Times New Roman" w:cs="Times New Roman"/>
          <w:lang w:val="en-US"/>
        </w:rPr>
        <w:t>in his graduation project ‘T</w:t>
      </w:r>
      <w:r w:rsidR="00382019" w:rsidRPr="00707DBB">
        <w:rPr>
          <w:rFonts w:ascii="Times New Roman" w:hAnsi="Times New Roman" w:cs="Times New Roman"/>
          <w:lang w:val="en-US"/>
        </w:rPr>
        <w:t>he Second Sex Vol II’</w:t>
      </w:r>
      <w:r w:rsidR="00382019" w:rsidRPr="00707DBB">
        <w:rPr>
          <w:rFonts w:ascii="Times New Roman" w:hAnsi="Times New Roman" w:cs="Times New Roman"/>
          <w:b/>
          <w:lang w:val="en-US"/>
        </w:rPr>
        <w:t>.</w:t>
      </w:r>
      <w:r w:rsidR="00382019" w:rsidRPr="00707DBB">
        <w:rPr>
          <w:rFonts w:ascii="Times New Roman" w:hAnsi="Times New Roman" w:cs="Times New Roman"/>
          <w:lang w:val="en-US"/>
        </w:rPr>
        <w:t xml:space="preserve"> </w:t>
      </w:r>
      <w:r w:rsidRPr="00707DBB">
        <w:rPr>
          <w:rFonts w:ascii="Times New Roman" w:hAnsi="Times New Roman" w:cs="Times New Roman"/>
          <w:lang w:val="en-US"/>
        </w:rPr>
        <w:t>His</w:t>
      </w:r>
      <w:r w:rsidR="00382019" w:rsidRPr="00707DBB">
        <w:rPr>
          <w:rFonts w:ascii="Times New Roman" w:hAnsi="Times New Roman" w:cs="Times New Roman"/>
          <w:lang w:val="en-US"/>
        </w:rPr>
        <w:t xml:space="preserve"> latest</w:t>
      </w:r>
      <w:r w:rsidR="00B36851" w:rsidRPr="00707DBB">
        <w:rPr>
          <w:rFonts w:ascii="Times New Roman" w:hAnsi="Times New Roman" w:cs="Times New Roman"/>
          <w:lang w:val="en-US"/>
        </w:rPr>
        <w:t xml:space="preserve"> collection won the Dutch </w:t>
      </w:r>
      <w:proofErr w:type="spellStart"/>
      <w:r w:rsidR="00B36851" w:rsidRPr="00707DBB">
        <w:rPr>
          <w:rFonts w:ascii="Times New Roman" w:hAnsi="Times New Roman" w:cs="Times New Roman"/>
          <w:lang w:val="en-US"/>
        </w:rPr>
        <w:t>Lichting</w:t>
      </w:r>
      <w:proofErr w:type="spellEnd"/>
      <w:r w:rsidR="00B36851" w:rsidRPr="00707DBB">
        <w:rPr>
          <w:rFonts w:ascii="Times New Roman" w:hAnsi="Times New Roman" w:cs="Times New Roman"/>
          <w:lang w:val="en-US"/>
        </w:rPr>
        <w:t xml:space="preserve"> Award 2016 and got </w:t>
      </w:r>
      <w:r w:rsidRPr="00707DBB">
        <w:rPr>
          <w:rFonts w:ascii="Times New Roman" w:hAnsi="Times New Roman" w:cs="Times New Roman"/>
          <w:lang w:val="en-US"/>
        </w:rPr>
        <w:t xml:space="preserve">Aitouganov </w:t>
      </w:r>
      <w:r w:rsidR="00B36851" w:rsidRPr="00707DBB">
        <w:rPr>
          <w:rFonts w:ascii="Times New Roman" w:hAnsi="Times New Roman" w:cs="Times New Roman"/>
          <w:lang w:val="en-US"/>
        </w:rPr>
        <w:t>selected as one of the 10 finalist</w:t>
      </w:r>
      <w:r w:rsidR="00154A1A" w:rsidRPr="00707DBB">
        <w:rPr>
          <w:rFonts w:ascii="Times New Roman" w:hAnsi="Times New Roman" w:cs="Times New Roman"/>
          <w:lang w:val="en-US"/>
        </w:rPr>
        <w:t>s</w:t>
      </w:r>
      <w:r w:rsidR="00B36851" w:rsidRPr="00707DBB">
        <w:rPr>
          <w:rFonts w:ascii="Times New Roman" w:hAnsi="Times New Roman" w:cs="Times New Roman"/>
          <w:lang w:val="en-US"/>
        </w:rPr>
        <w:t xml:space="preserve"> of</w:t>
      </w:r>
      <w:r w:rsidRPr="00707DBB">
        <w:rPr>
          <w:rFonts w:ascii="Times New Roman" w:hAnsi="Times New Roman" w:cs="Times New Roman"/>
          <w:bCs/>
          <w:lang w:val="en-US"/>
        </w:rPr>
        <w:t xml:space="preserve"> the fashion c</w:t>
      </w:r>
      <w:r w:rsidR="00B36851" w:rsidRPr="00707DBB">
        <w:rPr>
          <w:rFonts w:ascii="Times New Roman" w:hAnsi="Times New Roman" w:cs="Times New Roman"/>
          <w:bCs/>
          <w:lang w:val="en-US"/>
        </w:rPr>
        <w:t xml:space="preserve">ompetition at </w:t>
      </w:r>
      <w:r w:rsidRPr="00707DBB">
        <w:rPr>
          <w:rFonts w:ascii="Times New Roman" w:hAnsi="Times New Roman" w:cs="Times New Roman"/>
          <w:bCs/>
          <w:lang w:val="en-US"/>
        </w:rPr>
        <w:t xml:space="preserve">the famous </w:t>
      </w:r>
      <w:r w:rsidR="00B36851" w:rsidRPr="00B23D73">
        <w:rPr>
          <w:rFonts w:ascii="Times New Roman" w:hAnsi="Times New Roman" w:cs="Times New Roman"/>
          <w:b/>
          <w:bCs/>
          <w:lang w:val="en-US"/>
        </w:rPr>
        <w:t xml:space="preserve">International </w:t>
      </w:r>
      <w:r w:rsidR="00011F3E" w:rsidRPr="00B23D73">
        <w:rPr>
          <w:rFonts w:ascii="Times New Roman" w:hAnsi="Times New Roman" w:cs="Times New Roman"/>
          <w:b/>
          <w:bCs/>
          <w:lang w:val="en-US"/>
        </w:rPr>
        <w:t xml:space="preserve">Fashion and Photography </w:t>
      </w:r>
      <w:r w:rsidR="00B36851" w:rsidRPr="00B23D73">
        <w:rPr>
          <w:rFonts w:ascii="Times New Roman" w:hAnsi="Times New Roman" w:cs="Times New Roman"/>
          <w:b/>
          <w:bCs/>
          <w:lang w:val="en-US"/>
        </w:rPr>
        <w:t>Festival</w:t>
      </w:r>
      <w:r w:rsidRPr="00707DBB">
        <w:rPr>
          <w:rFonts w:ascii="Times New Roman" w:hAnsi="Times New Roman" w:cs="Times New Roman"/>
          <w:bCs/>
          <w:lang w:val="en-US"/>
        </w:rPr>
        <w:t xml:space="preserve"> in </w:t>
      </w:r>
      <w:proofErr w:type="spellStart"/>
      <w:r w:rsidR="00011F3E" w:rsidRPr="00707DBB">
        <w:rPr>
          <w:rFonts w:ascii="Times New Roman" w:hAnsi="Times New Roman" w:cs="Times New Roman"/>
          <w:bCs/>
          <w:lang w:val="en-US"/>
        </w:rPr>
        <w:t>Hyères</w:t>
      </w:r>
      <w:proofErr w:type="spellEnd"/>
      <w:r w:rsidR="00D416F8" w:rsidRPr="00707DBB">
        <w:rPr>
          <w:rFonts w:ascii="Times New Roman" w:hAnsi="Times New Roman" w:cs="Times New Roman"/>
          <w:bCs/>
          <w:lang w:val="en-US"/>
        </w:rPr>
        <w:t xml:space="preserve">, the talent launch pad that previously </w:t>
      </w:r>
      <w:proofErr w:type="spellStart"/>
      <w:r w:rsidR="00D416F8" w:rsidRPr="00707DBB">
        <w:rPr>
          <w:rFonts w:ascii="Times New Roman" w:hAnsi="Times New Roman" w:cs="Times New Roman"/>
          <w:bCs/>
          <w:lang w:val="en-US"/>
        </w:rPr>
        <w:t>kickstarted</w:t>
      </w:r>
      <w:proofErr w:type="spellEnd"/>
      <w:r w:rsidR="00D416F8" w:rsidRPr="00707DBB">
        <w:rPr>
          <w:rFonts w:ascii="Times New Roman" w:hAnsi="Times New Roman" w:cs="Times New Roman"/>
          <w:bCs/>
          <w:lang w:val="en-US"/>
        </w:rPr>
        <w:t xml:space="preserve"> the careers of such designers as </w:t>
      </w:r>
      <w:r w:rsidR="00D416F8" w:rsidRPr="00707DBB">
        <w:rPr>
          <w:rFonts w:ascii="Times New Roman" w:hAnsi="Times New Roman" w:cs="Times New Roman"/>
          <w:b/>
          <w:bCs/>
          <w:lang w:val="en-US"/>
        </w:rPr>
        <w:t>Viktor &amp; Rolf</w:t>
      </w:r>
      <w:r w:rsidR="00D416F8" w:rsidRPr="00707DBB">
        <w:rPr>
          <w:rFonts w:ascii="Times New Roman" w:hAnsi="Times New Roman" w:cs="Times New Roman"/>
          <w:bCs/>
          <w:lang w:val="en-US"/>
        </w:rPr>
        <w:t xml:space="preserve">, </w:t>
      </w:r>
      <w:r w:rsidR="00D416F8" w:rsidRPr="00707DBB">
        <w:rPr>
          <w:rFonts w:ascii="Times New Roman" w:hAnsi="Times New Roman" w:cs="Times New Roman"/>
          <w:b/>
          <w:bCs/>
          <w:lang w:val="en-US"/>
        </w:rPr>
        <w:t xml:space="preserve">Anthony </w:t>
      </w:r>
      <w:proofErr w:type="spellStart"/>
      <w:r w:rsidR="00D416F8" w:rsidRPr="00707DBB">
        <w:rPr>
          <w:rFonts w:ascii="Times New Roman" w:hAnsi="Times New Roman" w:cs="Times New Roman"/>
          <w:b/>
          <w:bCs/>
          <w:lang w:val="en-US"/>
        </w:rPr>
        <w:t>Vaccarello</w:t>
      </w:r>
      <w:proofErr w:type="spellEnd"/>
      <w:r w:rsidR="00D416F8" w:rsidRPr="00707DBB">
        <w:rPr>
          <w:rFonts w:ascii="Times New Roman" w:hAnsi="Times New Roman" w:cs="Times New Roman"/>
          <w:bCs/>
          <w:lang w:val="en-US"/>
        </w:rPr>
        <w:t xml:space="preserve"> and </w:t>
      </w:r>
      <w:proofErr w:type="spellStart"/>
      <w:r w:rsidR="00D416F8" w:rsidRPr="00707DBB">
        <w:rPr>
          <w:rFonts w:ascii="Times New Roman" w:hAnsi="Times New Roman" w:cs="Times New Roman"/>
          <w:b/>
          <w:bCs/>
          <w:lang w:val="en-US"/>
        </w:rPr>
        <w:t>Sébastien</w:t>
      </w:r>
      <w:proofErr w:type="spellEnd"/>
      <w:r w:rsidR="00D416F8" w:rsidRPr="00707DB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416F8" w:rsidRPr="00707DBB">
        <w:rPr>
          <w:rFonts w:ascii="Times New Roman" w:hAnsi="Times New Roman" w:cs="Times New Roman"/>
          <w:b/>
          <w:bCs/>
          <w:lang w:val="en-US"/>
        </w:rPr>
        <w:t>Meunier</w:t>
      </w:r>
      <w:proofErr w:type="spellEnd"/>
      <w:r w:rsidR="00D416F8" w:rsidRPr="00707DBB">
        <w:rPr>
          <w:rFonts w:ascii="Times New Roman" w:hAnsi="Times New Roman" w:cs="Times New Roman"/>
          <w:bCs/>
          <w:lang w:val="en-US"/>
        </w:rPr>
        <w:t xml:space="preserve">. </w:t>
      </w:r>
      <w:r w:rsidR="00D416F8" w:rsidRPr="00707DBB">
        <w:rPr>
          <w:rFonts w:ascii="Times New Roman" w:hAnsi="Times New Roman" w:cs="Times New Roman"/>
          <w:lang w:val="en-US"/>
        </w:rPr>
        <w:t xml:space="preserve">Aitouganov will show his new collection of clothes </w:t>
      </w:r>
      <w:r w:rsidR="00BF38B4" w:rsidRPr="00707DBB">
        <w:rPr>
          <w:rFonts w:ascii="Times New Roman" w:hAnsi="Times New Roman" w:cs="Times New Roman"/>
          <w:lang w:val="en-US"/>
        </w:rPr>
        <w:t>and accessories</w:t>
      </w:r>
      <w:r w:rsidR="00D416F8" w:rsidRPr="00707DBB">
        <w:rPr>
          <w:rFonts w:ascii="Times New Roman" w:hAnsi="Times New Roman" w:cs="Times New Roman"/>
          <w:lang w:val="en-US"/>
        </w:rPr>
        <w:t xml:space="preserve">, designed specifically for the festival, at </w:t>
      </w:r>
      <w:proofErr w:type="spellStart"/>
      <w:r w:rsidR="00D416F8" w:rsidRPr="00707DBB">
        <w:rPr>
          <w:rFonts w:ascii="Times New Roman" w:hAnsi="Times New Roman" w:cs="Times New Roman"/>
          <w:bCs/>
          <w:lang w:val="en-US"/>
        </w:rPr>
        <w:t>Hyères</w:t>
      </w:r>
      <w:proofErr w:type="spellEnd"/>
      <w:r w:rsidR="00D416F8" w:rsidRPr="00707DBB">
        <w:rPr>
          <w:rFonts w:ascii="Times New Roman" w:hAnsi="Times New Roman" w:cs="Times New Roman"/>
          <w:bCs/>
          <w:lang w:val="en-US"/>
        </w:rPr>
        <w:t xml:space="preserve">’ Villa </w:t>
      </w:r>
      <w:proofErr w:type="spellStart"/>
      <w:r w:rsidR="00D416F8" w:rsidRPr="00707DBB">
        <w:rPr>
          <w:rFonts w:ascii="Times New Roman" w:hAnsi="Times New Roman" w:cs="Times New Roman"/>
          <w:bCs/>
          <w:lang w:val="en-US"/>
        </w:rPr>
        <w:t>Noailles</w:t>
      </w:r>
      <w:proofErr w:type="spellEnd"/>
      <w:r w:rsidR="00D416F8" w:rsidRPr="00707DBB">
        <w:rPr>
          <w:rFonts w:ascii="Times New Roman" w:hAnsi="Times New Roman" w:cs="Times New Roman"/>
          <w:bCs/>
          <w:lang w:val="en-US"/>
        </w:rPr>
        <w:t xml:space="preserve"> in April 2017</w:t>
      </w:r>
      <w:r w:rsidR="00CB6FB4" w:rsidRPr="00707DBB">
        <w:rPr>
          <w:rFonts w:ascii="Times New Roman" w:hAnsi="Times New Roman" w:cs="Times New Roman"/>
          <w:lang w:val="en-US"/>
        </w:rPr>
        <w:t>.</w:t>
      </w:r>
    </w:p>
    <w:p w14:paraId="54F86A65" w14:textId="77777777" w:rsidR="00D416F8" w:rsidRPr="00707DBB" w:rsidRDefault="00D416F8" w:rsidP="00213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9167D08" w14:textId="77777777" w:rsidR="002134F8" w:rsidRPr="00707DBB" w:rsidRDefault="00B23D73" w:rsidP="002134F8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auto"/>
          <w:u w:val="none"/>
          <w:lang w:val="en-US"/>
        </w:rPr>
      </w:pPr>
      <w:hyperlink r:id="rId4" w:history="1">
        <w:r w:rsidR="0045583C" w:rsidRPr="00707DBB">
          <w:rPr>
            <w:rStyle w:val="Hyperlink"/>
            <w:rFonts w:ascii="Times New Roman" w:hAnsi="Times New Roman" w:cs="Times New Roman"/>
            <w:lang w:val="en-US"/>
          </w:rPr>
          <w:t>www.aitouganov.com</w:t>
        </w:r>
      </w:hyperlink>
      <w:r w:rsidR="0045583C" w:rsidRPr="00707DBB"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 </w:t>
      </w:r>
    </w:p>
    <w:p w14:paraId="4EC77BAA" w14:textId="77777777" w:rsidR="005A1941" w:rsidRPr="00707DBB" w:rsidRDefault="005A1941">
      <w:pPr>
        <w:rPr>
          <w:rFonts w:ascii="Times New Roman" w:hAnsi="Times New Roman" w:cs="Times New Roman"/>
          <w:lang w:val="en-US"/>
        </w:rPr>
      </w:pPr>
    </w:p>
    <w:p w14:paraId="55E007D7" w14:textId="77777777" w:rsidR="00697D18" w:rsidRPr="00707DBB" w:rsidRDefault="00697D18" w:rsidP="00697D18">
      <w:pPr>
        <w:rPr>
          <w:rFonts w:ascii="Times New Roman" w:hAnsi="Times New Roman" w:cs="Times New Roman"/>
          <w:lang w:val="en-US"/>
        </w:rPr>
      </w:pPr>
    </w:p>
    <w:sectPr w:rsidR="00697D18" w:rsidRPr="00707DBB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34F8"/>
    <w:rsid w:val="00011F3E"/>
    <w:rsid w:val="000C2CC4"/>
    <w:rsid w:val="000D6AF1"/>
    <w:rsid w:val="000E38E4"/>
    <w:rsid w:val="00122F6B"/>
    <w:rsid w:val="00154A1A"/>
    <w:rsid w:val="001C4040"/>
    <w:rsid w:val="001D5D40"/>
    <w:rsid w:val="002134F8"/>
    <w:rsid w:val="0029366F"/>
    <w:rsid w:val="003057D3"/>
    <w:rsid w:val="00332A05"/>
    <w:rsid w:val="00382019"/>
    <w:rsid w:val="0038369C"/>
    <w:rsid w:val="0045583C"/>
    <w:rsid w:val="00456999"/>
    <w:rsid w:val="00596DAE"/>
    <w:rsid w:val="005A1941"/>
    <w:rsid w:val="005E4934"/>
    <w:rsid w:val="00697D18"/>
    <w:rsid w:val="006D033A"/>
    <w:rsid w:val="007078E2"/>
    <w:rsid w:val="00707DBB"/>
    <w:rsid w:val="00712CEC"/>
    <w:rsid w:val="00726E24"/>
    <w:rsid w:val="00826A3A"/>
    <w:rsid w:val="0088373A"/>
    <w:rsid w:val="00886416"/>
    <w:rsid w:val="00957BB9"/>
    <w:rsid w:val="009E3644"/>
    <w:rsid w:val="00A10A3D"/>
    <w:rsid w:val="00A36C64"/>
    <w:rsid w:val="00A447A6"/>
    <w:rsid w:val="00A60E55"/>
    <w:rsid w:val="00AA16BE"/>
    <w:rsid w:val="00B23D73"/>
    <w:rsid w:val="00B36851"/>
    <w:rsid w:val="00BF38B4"/>
    <w:rsid w:val="00CB6FB4"/>
    <w:rsid w:val="00CD06CD"/>
    <w:rsid w:val="00CD10CE"/>
    <w:rsid w:val="00D3389C"/>
    <w:rsid w:val="00D416F8"/>
    <w:rsid w:val="00DF65AF"/>
    <w:rsid w:val="00F13417"/>
    <w:rsid w:val="00FF4C03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D1A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3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4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E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4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9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itouganov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273</Words>
  <Characters>1561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Reynolds, Yana</cp:lastModifiedBy>
  <cp:revision>9</cp:revision>
  <dcterms:created xsi:type="dcterms:W3CDTF">2017-02-10T13:02:00Z</dcterms:created>
  <dcterms:modified xsi:type="dcterms:W3CDTF">2017-03-02T18:49:00Z</dcterms:modified>
</cp:coreProperties>
</file>