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7484D" w14:textId="04CEB559" w:rsidR="00C505A7" w:rsidRPr="005A4A64" w:rsidRDefault="00836A3E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A4A64">
        <w:rPr>
          <w:rFonts w:ascii="Times New Roman" w:hAnsi="Times New Roman" w:cs="Times New Roman"/>
          <w:b/>
          <w:color w:val="000000" w:themeColor="text1"/>
          <w:lang w:val="en-US"/>
        </w:rPr>
        <w:t xml:space="preserve">ALFREDO CANDUCCI PAIS FERREIRA, </w:t>
      </w:r>
      <w:r w:rsidR="002F60F4">
        <w:rPr>
          <w:rFonts w:ascii="Times New Roman" w:hAnsi="Times New Roman" w:cs="Times New Roman"/>
          <w:b/>
          <w:color w:val="000000" w:themeColor="text1"/>
          <w:lang w:val="en-US"/>
        </w:rPr>
        <w:t>SALES AND BUSINESS DEVELOPMENT</w:t>
      </w:r>
      <w:r w:rsidR="002F60F4" w:rsidRPr="005A4A64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5A4A64">
        <w:rPr>
          <w:rFonts w:ascii="Times New Roman" w:hAnsi="Times New Roman" w:cs="Times New Roman"/>
          <w:b/>
          <w:color w:val="000000" w:themeColor="text1"/>
          <w:lang w:val="en-US"/>
        </w:rPr>
        <w:t>DIRECTOR, TOMORROW LTD., MULTIPLE LOCATIONS</w:t>
      </w:r>
    </w:p>
    <w:p w14:paraId="1A860508" w14:textId="77777777" w:rsidR="00C505A7" w:rsidRPr="00643A85" w:rsidRDefault="00C505A7">
      <w:pPr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14:paraId="227BC2A0" w14:textId="77777777" w:rsidR="001D5108" w:rsidRPr="00643A85" w:rsidRDefault="00C505A7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A4A6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5A4A64">
        <w:rPr>
          <w:rFonts w:ascii="Times New Roman" w:hAnsi="Times New Roman" w:cs="Times New Roman"/>
          <w:color w:val="000000" w:themeColor="text1"/>
          <w:lang w:val="en-US"/>
        </w:rPr>
        <w:t xml:space="preserve"> Global Magazine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 is the perfect combination </w:t>
      </w:r>
      <w:r w:rsidR="00852027" w:rsidRPr="00643A85">
        <w:rPr>
          <w:rFonts w:ascii="Times New Roman" w:hAnsi="Times New Roman" w:cs="Times New Roman"/>
          <w:color w:val="000000" w:themeColor="text1"/>
          <w:lang w:val="en-US"/>
        </w:rPr>
        <w:t>of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 art and fashion. It is an inspiring platform to refer to in order to </w:t>
      </w:r>
      <w:r w:rsidR="00643A85">
        <w:rPr>
          <w:rFonts w:ascii="Times New Roman" w:hAnsi="Times New Roman" w:cs="Times New Roman"/>
          <w:color w:val="000000" w:themeColor="text1"/>
          <w:lang w:val="en-US"/>
        </w:rPr>
        <w:t>stay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 informed </w:t>
      </w:r>
      <w:r w:rsidR="00490BD8">
        <w:rPr>
          <w:rFonts w:ascii="Times New Roman" w:hAnsi="Times New Roman" w:cs="Times New Roman"/>
          <w:color w:val="000000" w:themeColor="text1"/>
          <w:lang w:val="en-US"/>
        </w:rPr>
        <w:t>about</w:t>
      </w:r>
      <w:r w:rsidR="00490BD8" w:rsidRPr="00643A8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the latest trends and gain a deeper insight </w:t>
      </w:r>
      <w:r w:rsidR="00643A85">
        <w:rPr>
          <w:rFonts w:ascii="Times New Roman" w:hAnsi="Times New Roman" w:cs="Times New Roman"/>
          <w:color w:val="000000" w:themeColor="text1"/>
          <w:lang w:val="en-US"/>
        </w:rPr>
        <w:t>into</w:t>
      </w:r>
      <w:r w:rsidR="00643A85" w:rsidRPr="00643A8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the industry. It raises awareness of the different facets that build the perception of the fashion industry where art and fashion come </w:t>
      </w:r>
      <w:r w:rsidR="00490BD8">
        <w:rPr>
          <w:rFonts w:ascii="Times New Roman" w:hAnsi="Times New Roman" w:cs="Times New Roman"/>
          <w:color w:val="000000" w:themeColor="text1"/>
          <w:lang w:val="en-US"/>
        </w:rPr>
        <w:t xml:space="preserve">together 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as one. It is always a pleasure to read </w:t>
      </w:r>
      <w:proofErr w:type="spellStart"/>
      <w:r w:rsidRPr="005A4A6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5A4A64">
        <w:rPr>
          <w:rFonts w:ascii="Times New Roman" w:hAnsi="Times New Roman" w:cs="Times New Roman"/>
          <w:color w:val="000000" w:themeColor="text1"/>
          <w:lang w:val="en-US"/>
        </w:rPr>
        <w:t xml:space="preserve"> Global Magazine</w:t>
      </w:r>
      <w:ins w:id="1" w:author="Gatenby" w:date="2017-02-25T21:44:00Z">
        <w:r w:rsidR="00643A85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 as its images are always interesting and unique</w:t>
      </w:r>
      <w:r w:rsidR="00852027" w:rsidRPr="00643A85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643A85">
        <w:rPr>
          <w:rFonts w:ascii="Times New Roman" w:hAnsi="Times New Roman" w:cs="Times New Roman"/>
          <w:color w:val="000000" w:themeColor="text1"/>
          <w:lang w:val="en-US"/>
        </w:rPr>
        <w:t xml:space="preserve"> creating a major focus on the product itself rather than the description of it</w:t>
      </w:r>
      <w:r w:rsidR="00852027" w:rsidRPr="00643A85">
        <w:rPr>
          <w:rFonts w:ascii="Times New Roman" w:hAnsi="Times New Roman" w:cs="Times New Roman"/>
          <w:color w:val="000000" w:themeColor="text1"/>
          <w:lang w:val="en-US"/>
        </w:rPr>
        <w:t>.</w:t>
      </w:r>
    </w:p>
    <w:sectPr w:rsidR="001D5108" w:rsidRPr="00643A8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505A7"/>
    <w:rsid w:val="002F60F4"/>
    <w:rsid w:val="003450F4"/>
    <w:rsid w:val="00464F4C"/>
    <w:rsid w:val="00490BD8"/>
    <w:rsid w:val="005A4A64"/>
    <w:rsid w:val="00643A85"/>
    <w:rsid w:val="0071528D"/>
    <w:rsid w:val="00836A3E"/>
    <w:rsid w:val="00852027"/>
    <w:rsid w:val="00893A0E"/>
    <w:rsid w:val="00A42F5C"/>
    <w:rsid w:val="00C5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B0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6</cp:revision>
  <dcterms:created xsi:type="dcterms:W3CDTF">2017-02-25T21:42:00Z</dcterms:created>
  <dcterms:modified xsi:type="dcterms:W3CDTF">2017-03-02T19:46:00Z</dcterms:modified>
</cp:coreProperties>
</file>