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01E45" w14:textId="77777777" w:rsidR="00CB57F3" w:rsidRPr="007938A3" w:rsidRDefault="00CB57F3" w:rsidP="007A5042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50</w:t>
      </w:r>
      <w:r w:rsidRPr="007938A3">
        <w:rPr>
          <w:rFonts w:ascii="Times New Roman" w:hAnsi="Times New Roman" w:cs="Times New Roman"/>
          <w:b/>
          <w:color w:val="000000" w:themeColor="text1"/>
          <w:vertAlign w:val="superscript"/>
          <w:lang w:val="en-US"/>
        </w:rPr>
        <w:t>TH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 ANNIVERSARY WISHES</w:t>
      </w:r>
    </w:p>
    <w:p w14:paraId="2A860047" w14:textId="77777777" w:rsidR="00CB57F3" w:rsidRPr="007938A3" w:rsidRDefault="00CB57F3" w:rsidP="007A5042">
      <w:pPr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RETAILERS FROM AROUND THE GLOBE HAVE SENT US WONDERFUL BIRTHDAY MESSAGES. 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WeAr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CHUFFED.</w:t>
      </w:r>
    </w:p>
    <w:p w14:paraId="71C57B02" w14:textId="77777777" w:rsidR="00CB57F3" w:rsidRPr="007938A3" w:rsidRDefault="00CB57F3" w:rsidP="007A5042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00CE60D" w14:textId="77777777" w:rsidR="007A5042" w:rsidRPr="007938A3" w:rsidRDefault="00804A11" w:rsidP="007A5042">
      <w:pPr>
        <w:rPr>
          <w:rFonts w:ascii="Times New Roman" w:hAnsi="Times New Roman" w:cs="Times New Roman"/>
          <w:b/>
          <w:lang w:val="en-US" w:eastAsia="ru-RU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LARS BRAUN</w:t>
      </w:r>
      <w:r w:rsidR="007A5042"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, </w:t>
      </w:r>
      <w:r w:rsidR="007A5042" w:rsidRPr="007938A3">
        <w:rPr>
          <w:rFonts w:ascii="Times New Roman" w:hAnsi="Times New Roman" w:cs="Times New Roman"/>
          <w:b/>
          <w:lang w:val="en-US" w:eastAsia="ru-RU"/>
        </w:rPr>
        <w:t>FOUNDER, BRAUN HAMBURG, GERMANY</w:t>
      </w:r>
    </w:p>
    <w:p w14:paraId="0A49288B" w14:textId="77777777" w:rsidR="00804A11" w:rsidRPr="007938A3" w:rsidRDefault="00804A1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3A505EF" w14:textId="77777777" w:rsidR="00882498" w:rsidRPr="007938A3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>Congratulations on your 50</w:t>
      </w:r>
      <w:r w:rsidRPr="00535662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edition. With every 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>issue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you give us</w:t>
      </w:r>
      <w:r w:rsidR="00C53522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an idea of what is going on in the industry and what we might be missing out on.</w:t>
      </w:r>
      <w:r w:rsidR="001D61C7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Please continu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>e to be as inspiring, fresh, up-to-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date and young, and please </w:t>
      </w:r>
      <w:r w:rsidR="00F25462">
        <w:rPr>
          <w:rFonts w:ascii="Times New Roman" w:hAnsi="Times New Roman" w:cs="Times New Roman"/>
          <w:color w:val="000000" w:themeColor="text1"/>
          <w:lang w:val="en-US"/>
        </w:rPr>
        <w:t>retain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your critical mind. This is all the more important as fashion seems to be getting a little boring and the industry might be adapting a certain copy-and-paste attitude.</w:t>
      </w:r>
    </w:p>
    <w:p w14:paraId="5CE16675" w14:textId="77777777" w:rsidR="00882498" w:rsidRPr="007938A3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> </w:t>
      </w:r>
    </w:p>
    <w:p w14:paraId="4E247F07" w14:textId="77777777" w:rsidR="00882498" w:rsidRPr="007938A3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>Thank you so much for all your work in the past and all the best for th</w:t>
      </w:r>
      <w:r w:rsidR="007A5042" w:rsidRPr="007938A3">
        <w:rPr>
          <w:rFonts w:ascii="Times New Roman" w:hAnsi="Times New Roman" w:cs="Times New Roman"/>
          <w:color w:val="000000" w:themeColor="text1"/>
          <w:lang w:val="en-US"/>
        </w:rPr>
        <w:t>e future.</w:t>
      </w:r>
    </w:p>
    <w:p w14:paraId="692A184A" w14:textId="77777777" w:rsidR="00CB57F3" w:rsidRPr="007938A3" w:rsidRDefault="00CB57F3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EF2CC8A" w14:textId="77777777" w:rsidR="00882498" w:rsidRPr="007938A3" w:rsidRDefault="00882498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39D9510" w14:textId="77777777" w:rsidR="00882498" w:rsidRPr="007938A3" w:rsidRDefault="005C23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AI OGISO, SHOES BUYER, ISETAN MITSUKOSHI, JAPAN</w:t>
      </w:r>
    </w:p>
    <w:p w14:paraId="19B3D023" w14:textId="77777777" w:rsidR="005C23CB" w:rsidRPr="007938A3" w:rsidRDefault="005C23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2449F1D" w14:textId="540EDF49" w:rsidR="00882498" w:rsidRPr="007938A3" w:rsidRDefault="00696F4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>Congratulations on your 50</w:t>
      </w:r>
      <w:r w:rsidRPr="007938A3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issue! Looking back on your outstanding work and achievements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, I </w:t>
      </w:r>
      <w:r w:rsidR="00B21A49" w:rsidRPr="007938A3">
        <w:rPr>
          <w:rFonts w:ascii="Times New Roman" w:hAnsi="Times New Roman" w:cs="Times New Roman"/>
          <w:color w:val="000000" w:themeColor="text1"/>
          <w:lang w:val="en-US"/>
        </w:rPr>
        <w:t>recognize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that your one-of-a-kind perspective gives me fresh ideas for my buying and inspires me. We at </w:t>
      </w:r>
      <w:r w:rsidR="00C3092F" w:rsidRPr="007938A3">
        <w:rPr>
          <w:rFonts w:ascii="Times New Roman" w:hAnsi="Times New Roman" w:cs="Times New Roman"/>
          <w:b/>
          <w:color w:val="000000" w:themeColor="text1"/>
          <w:lang w:val="en-US"/>
        </w:rPr>
        <w:t>Isetan Mitsukoshi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21A49">
        <w:rPr>
          <w:rFonts w:ascii="Times New Roman" w:hAnsi="Times New Roman" w:cs="Times New Roman"/>
          <w:color w:val="000000" w:themeColor="text1"/>
          <w:lang w:val="en-US"/>
        </w:rPr>
        <w:t>sincerely</w:t>
      </w:r>
      <w:r w:rsidR="00B21A49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hope we can continue our collaboration with </w:t>
      </w:r>
      <w:proofErr w:type="spellStart"/>
      <w:r w:rsidR="00C3092F"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in future.</w:t>
      </w:r>
    </w:p>
    <w:p w14:paraId="3D98F18E" w14:textId="77777777" w:rsidR="00882498" w:rsidRPr="007938A3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F779C25" w14:textId="77777777" w:rsidR="00882498" w:rsidRPr="007938A3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AADFCD4" w14:textId="77777777" w:rsidR="00882498" w:rsidRPr="007938A3" w:rsidRDefault="0052183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YOJI KAWAGUCHI, MANAGER FOR COSMETICS AND FASHION ACCESSORIES, ISETAN MITSUKOSHI, JAPAN</w:t>
      </w:r>
    </w:p>
    <w:p w14:paraId="7EE35A40" w14:textId="77777777" w:rsidR="00882498" w:rsidRPr="007938A3" w:rsidRDefault="00882498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730A4AA6" w14:textId="54E8C128" w:rsidR="00882498" w:rsidRPr="007938A3" w:rsidRDefault="005C23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As a department store, 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Isetan Mitsukoshi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aims to be</w:t>
      </w:r>
      <w:r w:rsidR="00882498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one of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the</w:t>
      </w:r>
      <w:r w:rsidR="00882498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world's greatest fashion museum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882498" w:rsidRPr="007938A3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82498" w:rsidRPr="007938A3">
        <w:rPr>
          <w:rFonts w:ascii="Times New Roman" w:hAnsi="Times New Roman" w:cs="Times New Roman"/>
          <w:color w:val="000000" w:themeColor="text1"/>
          <w:lang w:val="en-US"/>
        </w:rPr>
        <w:t xml:space="preserve">I believe </w:t>
      </w:r>
      <w:r w:rsidR="00882498"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r w:rsidR="00882498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has the same spiri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t and passion for fashion as us</w:t>
      </w:r>
      <w:r w:rsidR="00882498" w:rsidRPr="007938A3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82498" w:rsidRPr="007938A3">
        <w:rPr>
          <w:rFonts w:ascii="Times New Roman" w:hAnsi="Times New Roman" w:cs="Times New Roman"/>
          <w:color w:val="000000" w:themeColor="text1"/>
          <w:lang w:val="en-US"/>
        </w:rPr>
        <w:t xml:space="preserve">so we hope we </w:t>
      </w:r>
      <w:ins w:id="0" w:author="Gatenby" w:date="2017-02-23T21:48:00Z">
        <w:r w:rsidR="00B21A49">
          <w:rPr>
            <w:rFonts w:ascii="Times New Roman" w:hAnsi="Times New Roman" w:cs="Times New Roman"/>
            <w:color w:val="000000" w:themeColor="text1"/>
            <w:lang w:val="en-US"/>
          </w:rPr>
          <w:t>will</w:t>
        </w:r>
        <w:r w:rsidR="00B21A49" w:rsidRPr="007938A3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</w:ins>
      <w:r w:rsidR="00882498" w:rsidRPr="007938A3">
        <w:rPr>
          <w:rFonts w:ascii="Times New Roman" w:hAnsi="Times New Roman" w:cs="Times New Roman"/>
          <w:color w:val="000000" w:themeColor="text1"/>
          <w:lang w:val="en-US"/>
        </w:rPr>
        <w:t>encourage and inspire each other for years to come.</w:t>
      </w:r>
    </w:p>
    <w:p w14:paraId="6CDEB6D1" w14:textId="77777777" w:rsidR="004E6192" w:rsidRPr="007938A3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7185B26" w14:textId="77777777" w:rsidR="00085924" w:rsidRPr="007938A3" w:rsidRDefault="004E6192" w:rsidP="00C309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RON HERMAN</w:t>
      </w:r>
      <w:r w:rsidR="005C23CB" w:rsidRPr="007938A3">
        <w:rPr>
          <w:rFonts w:ascii="Times New Roman" w:hAnsi="Times New Roman" w:cs="Times New Roman"/>
          <w:b/>
          <w:color w:val="000000" w:themeColor="text1"/>
          <w:lang w:val="en-US"/>
        </w:rPr>
        <w:t>, OWNER, RON HERMAN, US AND JAPAN</w:t>
      </w:r>
    </w:p>
    <w:p w14:paraId="536B0245" w14:textId="77777777" w:rsidR="00C3092F" w:rsidRPr="007938A3" w:rsidRDefault="00C3092F" w:rsidP="00C309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B42E55C" w14:textId="399C1533" w:rsidR="00085924" w:rsidRPr="007938A3" w:rsidRDefault="00C3092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>C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ongratulations to </w:t>
      </w:r>
      <w:r w:rsidR="00085924"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on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the publication of your limited</w:t>
      </w:r>
      <w:r w:rsidR="00EF0A8A">
        <w:rPr>
          <w:rFonts w:ascii="Times New Roman" w:hAnsi="Times New Roman" w:cs="Times New Roman"/>
          <w:color w:val="000000" w:themeColor="text1"/>
          <w:lang w:val="en-US"/>
        </w:rPr>
        <w:t>-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>edition 50</w:t>
      </w:r>
      <w:r w:rsidR="00085924" w:rsidRPr="004271E4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anniversary issue.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Y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>ou have been an inspiration to me for many years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and you continue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>to lead the market in relevant and meaningful content.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85924"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is more than an aesthetic work of art</w:t>
      </w:r>
      <w:ins w:id="1" w:author="Gatenby" w:date="2017-02-23T21:48:00Z">
        <w:r w:rsidR="00B21A49">
          <w:rPr>
            <w:rFonts w:ascii="Times New Roman" w:hAnsi="Times New Roman" w:cs="Times New Roman"/>
            <w:color w:val="000000" w:themeColor="text1"/>
            <w:lang w:val="en-US"/>
          </w:rPr>
          <w:t>;</w:t>
        </w:r>
      </w:ins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it provides the best 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>over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>view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>of today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>’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>s designers, business leaders and retailers and is presented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in a creative way with a 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>unique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point of view.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U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nlike most magazines, </w:t>
      </w:r>
      <w:r w:rsidR="00085924"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distinguishes itself with a genuine sense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>of style and true passion. </w:t>
      </w:r>
      <w:r w:rsidR="00B21A49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>ach issue is an experience. </w:t>
      </w:r>
    </w:p>
    <w:p w14:paraId="6065E186" w14:textId="77777777" w:rsidR="00085924" w:rsidRPr="007938A3" w:rsidRDefault="0008592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F89A91F" w14:textId="77777777" w:rsidR="00085924" w:rsidRPr="007938A3" w:rsidRDefault="00C3092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>T</w:t>
      </w:r>
      <w:r w:rsidR="00085924" w:rsidRPr="007938A3">
        <w:rPr>
          <w:rFonts w:ascii="Times New Roman" w:hAnsi="Times New Roman" w:cs="Times New Roman"/>
          <w:color w:val="000000" w:themeColor="text1"/>
          <w:lang w:val="en-US"/>
        </w:rPr>
        <w:t>hank you for 50 glorious issues!</w:t>
      </w:r>
    </w:p>
    <w:p w14:paraId="1F29E321" w14:textId="77777777" w:rsidR="00085924" w:rsidRPr="007938A3" w:rsidRDefault="00085924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4FB2CCD" w14:textId="77777777" w:rsidR="0032393F" w:rsidRPr="007938A3" w:rsidRDefault="0052183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TOMMASO PECCHIOLI, OWNER, GERARD LOFT, ITALY</w:t>
      </w:r>
    </w:p>
    <w:p w14:paraId="3AC0ED79" w14:textId="77777777" w:rsidR="0032393F" w:rsidRPr="007938A3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6630E21" w14:textId="065DEDCE" w:rsidR="0032393F" w:rsidRPr="007938A3" w:rsidRDefault="005C23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E2742B">
        <w:rPr>
          <w:rFonts w:ascii="Times New Roman" w:hAnsi="Times New Roman" w:cs="Times New Roman"/>
          <w:color w:val="000000" w:themeColor="text1"/>
          <w:lang w:val="en-US"/>
        </w:rPr>
        <w:t>We</w:t>
      </w:r>
      <w:r w:rsidR="0032393F" w:rsidRPr="00E2742B">
        <w:rPr>
          <w:rFonts w:ascii="Times New Roman" w:hAnsi="Times New Roman" w:cs="Times New Roman"/>
          <w:color w:val="000000" w:themeColor="text1"/>
          <w:lang w:val="en-US"/>
        </w:rPr>
        <w:t>Ar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has always been a point of reference for com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>panies, retailers and clients in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the fashion industry, 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useful 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not only for 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trends in 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accessories and clothing but also 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for the latest </w:t>
      </w:r>
      <w:r w:rsidR="00B21A49">
        <w:rPr>
          <w:rFonts w:ascii="Times New Roman" w:hAnsi="Times New Roman" w:cs="Times New Roman"/>
          <w:color w:val="000000" w:themeColor="text1"/>
          <w:lang w:val="en-US"/>
        </w:rPr>
        <w:t>styles</w:t>
      </w:r>
      <w:r w:rsidR="00B21A49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>in terms of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furniture, installations and the interior design of shops around the world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which makes this magazine a real must. 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>Your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capacity to get </w:t>
      </w:r>
      <w:r w:rsidR="00B21A49">
        <w:rPr>
          <w:rFonts w:ascii="Times New Roman" w:hAnsi="Times New Roman" w:cs="Times New Roman"/>
          <w:color w:val="000000" w:themeColor="text1"/>
          <w:lang w:val="en-US"/>
        </w:rPr>
        <w:t xml:space="preserve">both 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producers </w:t>
      </w:r>
      <w:r w:rsidR="00B21A49">
        <w:rPr>
          <w:rFonts w:ascii="Times New Roman" w:hAnsi="Times New Roman" w:cs="Times New Roman"/>
          <w:color w:val="000000" w:themeColor="text1"/>
          <w:lang w:val="en-US"/>
        </w:rPr>
        <w:t>and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retailers involved and let 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>them express concepts and ideas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is inspiring and useful, as is 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>your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amazing ability to mix art and fashion, often reflected in magazine covers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which 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cumulatively 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>are</w:t>
      </w:r>
      <w:r w:rsidR="00C3092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a contemporary art exhibition.</w:t>
      </w:r>
    </w:p>
    <w:p w14:paraId="7121D34A" w14:textId="77777777" w:rsidR="0032393F" w:rsidRPr="007938A3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9B3ACC7" w14:textId="77777777" w:rsidR="0032393F" w:rsidRPr="007938A3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62B7D68" w14:textId="101008E7" w:rsidR="0032393F" w:rsidRPr="007938A3" w:rsidRDefault="0052183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TIZIANA FAUSTI, OWNER, TIZIANA FAUSTI, ITALY</w:t>
      </w:r>
    </w:p>
    <w:p w14:paraId="1D76C331" w14:textId="77777777" w:rsidR="0032393F" w:rsidRPr="007938A3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702B026B" w14:textId="0D014026" w:rsidR="0032393F" w:rsidRPr="007938A3" w:rsidRDefault="00C3092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I consider </w:t>
      </w:r>
      <w:r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r w:rsidR="0032393F" w:rsidRPr="00E2742B">
        <w:rPr>
          <w:rFonts w:ascii="Times New Roman" w:hAnsi="Times New Roman" w:cs="Times New Roman"/>
          <w:color w:val="000000" w:themeColor="text1"/>
          <w:lang w:val="en-US"/>
        </w:rPr>
        <w:t xml:space="preserve"> Global Magazine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a valuable voice in luxury fashion and the latest trends</w:t>
      </w:r>
      <w:r w:rsidR="00CB57F3" w:rsidRPr="007938A3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interpreting contemporary lifestyle with a vanguard vision.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I also appreciate the sensible and </w:t>
      </w:r>
      <w:r w:rsidR="00F25462">
        <w:rPr>
          <w:rFonts w:ascii="Times New Roman" w:hAnsi="Times New Roman" w:cs="Times New Roman"/>
          <w:color w:val="000000" w:themeColor="text1"/>
          <w:lang w:val="en-US"/>
        </w:rPr>
        <w:t>skilled</w:t>
      </w:r>
      <w:r w:rsidR="00F25462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>focus on art.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With its captivating covers and editorial </w:t>
      </w:r>
      <w:proofErr w:type="gramStart"/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>graphics</w:t>
      </w:r>
      <w:proofErr w:type="gramEnd"/>
      <w:r w:rsidR="0032393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it is an inspiring guide for buyers, customers and all the fashion business.</w:t>
      </w:r>
      <w:r w:rsidR="00CB57F3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Surely a must-read magazine!</w:t>
      </w:r>
    </w:p>
    <w:p w14:paraId="3D08B7FC" w14:textId="77777777" w:rsidR="0032393F" w:rsidRPr="007938A3" w:rsidRDefault="0032393F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28714CB" w14:textId="77777777" w:rsidR="0032393F" w:rsidRPr="007938A3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33565D8" w14:textId="77777777" w:rsidR="0032393F" w:rsidRPr="007938A3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FILIPPO ANZALONE</w:t>
      </w:r>
      <w:r w:rsidR="005C23CB"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, 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OWNER</w:t>
      </w:r>
      <w:r w:rsidR="005C23CB" w:rsidRPr="007938A3">
        <w:rPr>
          <w:rFonts w:ascii="Times New Roman" w:hAnsi="Times New Roman" w:cs="Times New Roman"/>
          <w:b/>
          <w:color w:val="000000" w:themeColor="text1"/>
          <w:lang w:val="en-US"/>
        </w:rPr>
        <w:t>,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 BJORK, </w:t>
      </w:r>
      <w:r w:rsidR="005C23CB" w:rsidRPr="007938A3">
        <w:rPr>
          <w:rFonts w:ascii="Times New Roman" w:hAnsi="Times New Roman" w:cs="Times New Roman"/>
          <w:b/>
          <w:color w:val="000000" w:themeColor="text1"/>
          <w:lang w:val="en-US"/>
        </w:rPr>
        <w:t>ITALY</w:t>
      </w:r>
    </w:p>
    <w:p w14:paraId="5D2803CD" w14:textId="77777777" w:rsidR="0032393F" w:rsidRPr="007938A3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bookmarkStart w:id="2" w:name="_GoBack"/>
      <w:bookmarkEnd w:id="2"/>
    </w:p>
    <w:p w14:paraId="6326AACF" w14:textId="2F4DE9FD" w:rsidR="0032393F" w:rsidRPr="007938A3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Cs/>
          <w:color w:val="000000" w:themeColor="text1"/>
          <w:lang w:val="en-US"/>
        </w:rPr>
        <w:t xml:space="preserve">With its appealing and contemporary visual language </w:t>
      </w:r>
      <w:proofErr w:type="spellStart"/>
      <w:r w:rsidRPr="00E2742B">
        <w:rPr>
          <w:rFonts w:ascii="Times New Roman" w:hAnsi="Times New Roman" w:cs="Times New Roman"/>
          <w:bCs/>
          <w:color w:val="000000" w:themeColor="text1"/>
          <w:lang w:val="en-US"/>
        </w:rPr>
        <w:t>WeAr</w:t>
      </w:r>
      <w:proofErr w:type="spellEnd"/>
      <w:r w:rsidRPr="007938A3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 w:rsidR="00EF0A8A">
        <w:rPr>
          <w:rFonts w:ascii="Times New Roman" w:hAnsi="Times New Roman" w:cs="Times New Roman"/>
          <w:bCs/>
          <w:color w:val="000000" w:themeColor="text1"/>
          <w:lang w:val="en-US"/>
        </w:rPr>
        <w:t>m</w:t>
      </w:r>
      <w:r w:rsidRPr="007938A3">
        <w:rPr>
          <w:rFonts w:ascii="Times New Roman" w:hAnsi="Times New Roman" w:cs="Times New Roman"/>
          <w:bCs/>
          <w:color w:val="000000" w:themeColor="text1"/>
          <w:lang w:val="en-US"/>
        </w:rPr>
        <w:t>agazine is definitely one of the best magazine</w:t>
      </w:r>
      <w:ins w:id="3" w:author="Gatenby" w:date="2017-02-23T21:52:00Z">
        <w:r w:rsidR="009F7A67">
          <w:rPr>
            <w:rFonts w:ascii="Times New Roman" w:hAnsi="Times New Roman" w:cs="Times New Roman"/>
            <w:bCs/>
            <w:color w:val="000000" w:themeColor="text1"/>
            <w:lang w:val="en-US"/>
          </w:rPr>
          <w:t>s</w:t>
        </w:r>
      </w:ins>
      <w:r w:rsidRPr="007938A3">
        <w:rPr>
          <w:rFonts w:ascii="Times New Roman" w:hAnsi="Times New Roman" w:cs="Times New Roman"/>
          <w:bCs/>
          <w:color w:val="000000" w:themeColor="text1"/>
          <w:lang w:val="en-US"/>
        </w:rPr>
        <w:t xml:space="preserve"> for trend coverage, industry insights, and business news. I personally love how they complement interesting articles about the </w:t>
      </w:r>
      <w:r w:rsidR="009F7A67">
        <w:rPr>
          <w:rFonts w:ascii="Times New Roman" w:hAnsi="Times New Roman" w:cs="Times New Roman"/>
          <w:bCs/>
          <w:color w:val="000000" w:themeColor="text1"/>
          <w:lang w:val="en-US"/>
        </w:rPr>
        <w:t>three</w:t>
      </w:r>
      <w:r w:rsidR="009F7A67" w:rsidRPr="007938A3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bCs/>
          <w:color w:val="000000" w:themeColor="text1"/>
          <w:lang w:val="en-US"/>
        </w:rPr>
        <w:t>fundamental factors in fashion: People-Products-Stores. Congratulations on your 50</w:t>
      </w:r>
      <w:r w:rsidRPr="00E2742B">
        <w:rPr>
          <w:rFonts w:ascii="Times New Roman" w:hAnsi="Times New Roman" w:cs="Times New Roman"/>
          <w:bCs/>
          <w:color w:val="000000" w:themeColor="text1"/>
          <w:vertAlign w:val="superscript"/>
          <w:lang w:val="en-US"/>
        </w:rPr>
        <w:t>th</w:t>
      </w:r>
      <w:r w:rsidRPr="007938A3">
        <w:rPr>
          <w:rFonts w:ascii="Times New Roman" w:hAnsi="Times New Roman" w:cs="Times New Roman"/>
          <w:bCs/>
          <w:color w:val="000000" w:themeColor="text1"/>
          <w:lang w:val="en-US"/>
        </w:rPr>
        <w:t xml:space="preserve"> issue!</w:t>
      </w:r>
    </w:p>
    <w:p w14:paraId="5D73B125" w14:textId="77777777" w:rsidR="0032393F" w:rsidRPr="007938A3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A5FD280" w14:textId="77777777" w:rsidR="0032393F" w:rsidRPr="007938A3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MARIETTE HOITINK</w:t>
      </w:r>
      <w:r w:rsidR="005C23CB"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, 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CO-FOUNDER</w:t>
      </w:r>
      <w:r w:rsidR="005C23CB" w:rsidRPr="007938A3">
        <w:rPr>
          <w:rFonts w:ascii="Times New Roman" w:hAnsi="Times New Roman" w:cs="Times New Roman"/>
          <w:b/>
          <w:color w:val="000000" w:themeColor="text1"/>
          <w:lang w:val="en-US"/>
        </w:rPr>
        <w:t>,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 HOUSE OF </w:t>
      </w:r>
      <w:r w:rsidR="0052183A" w:rsidRPr="007938A3">
        <w:rPr>
          <w:rFonts w:ascii="Times New Roman" w:hAnsi="Times New Roman" w:cs="Times New Roman"/>
          <w:b/>
          <w:color w:val="000000" w:themeColor="text1"/>
          <w:lang w:val="en-US"/>
        </w:rPr>
        <w:t>DENIM, DENIM CITY AND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 X BANK</w:t>
      </w:r>
      <w:r w:rsidR="005C23CB" w:rsidRPr="007938A3">
        <w:rPr>
          <w:rFonts w:ascii="Times New Roman" w:hAnsi="Times New Roman" w:cs="Times New Roman"/>
          <w:b/>
          <w:color w:val="000000" w:themeColor="text1"/>
          <w:lang w:val="en-US"/>
        </w:rPr>
        <w:t>, THE NETHERLANDS</w:t>
      </w:r>
    </w:p>
    <w:p w14:paraId="77948C63" w14:textId="77777777" w:rsidR="005C23CB" w:rsidRPr="007938A3" w:rsidRDefault="005C23C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18DAAE33" w14:textId="1952EC50" w:rsidR="0032393F" w:rsidRPr="007938A3" w:rsidRDefault="0032393F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F0A8A">
        <w:rPr>
          <w:rFonts w:ascii="Times New Roman" w:hAnsi="Times New Roman" w:cs="Times New Roman"/>
          <w:color w:val="000000" w:themeColor="text1"/>
          <w:lang w:val="en-US"/>
        </w:rPr>
        <w:t>m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agazine is uber</w:t>
      </w:r>
      <w:r w:rsidR="009F7A67">
        <w:rPr>
          <w:rFonts w:ascii="Times New Roman" w:hAnsi="Times New Roman" w:cs="Times New Roman"/>
          <w:color w:val="000000" w:themeColor="text1"/>
          <w:lang w:val="en-US"/>
        </w:rPr>
        <w:t>-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cool directional where sportswear meets couture,</w:t>
      </w:r>
      <w:r w:rsidR="009F7A67">
        <w:rPr>
          <w:rFonts w:ascii="Times New Roman" w:hAnsi="Times New Roman" w:cs="Times New Roman"/>
          <w:color w:val="000000" w:themeColor="text1"/>
          <w:lang w:val="en-US"/>
        </w:rPr>
        <w:t xml:space="preserve"> and has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a soft spot for up-and-coming brands as well as a platform where retailers connect on fashion, design and art. We Are as likeminded friends, congrats on the 50</w:t>
      </w:r>
      <w:r w:rsidRPr="007938A3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 edition! XXX</w:t>
      </w:r>
    </w:p>
    <w:p w14:paraId="1859944D" w14:textId="77777777" w:rsidR="004E6192" w:rsidRPr="007938A3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F9B032C" w14:textId="77777777" w:rsidR="004E6192" w:rsidRPr="007938A3" w:rsidRDefault="0052183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KRISTINE LOGEMANN, HEAD OF PUBLIC RELATIONS &amp; EVENT MARKETING, PEEK &amp; CLOPPENBURG, GERMANY</w:t>
      </w:r>
    </w:p>
    <w:p w14:paraId="72BB1AA6" w14:textId="77777777" w:rsidR="004E6192" w:rsidRPr="007938A3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EFA4F83" w14:textId="77777777" w:rsidR="004E6192" w:rsidRPr="007938A3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Cs/>
          <w:iCs/>
          <w:color w:val="000000" w:themeColor="text1"/>
          <w:lang w:val="en-US"/>
        </w:rPr>
        <w:t xml:space="preserve">From industry talks to shops to runway and trend reports – </w:t>
      </w:r>
      <w:r w:rsidRPr="007938A3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WeAr</w:t>
      </w:r>
      <w:r w:rsidRPr="007938A3">
        <w:rPr>
          <w:rFonts w:ascii="Times New Roman" w:hAnsi="Times New Roman" w:cs="Times New Roman"/>
          <w:bCs/>
          <w:iCs/>
          <w:color w:val="000000" w:themeColor="text1"/>
          <w:lang w:val="en-US"/>
        </w:rPr>
        <w:t xml:space="preserve"> does a fantastic job and is a source of both information and inspiration at the same time. An all-round perfect fusion of fashion, design and art: the ideal way to while away the time. Thank you for letting us be part of your journey. In this sense, we wish the whole </w:t>
      </w:r>
      <w:r w:rsidRPr="007938A3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WeAr</w:t>
      </w:r>
      <w:r w:rsidRPr="007938A3">
        <w:rPr>
          <w:rFonts w:ascii="Times New Roman" w:hAnsi="Times New Roman" w:cs="Times New Roman"/>
          <w:bCs/>
          <w:iCs/>
          <w:color w:val="000000" w:themeColor="text1"/>
          <w:lang w:val="en-US"/>
        </w:rPr>
        <w:t xml:space="preserve"> team huge congratulations on the 50</w:t>
      </w:r>
      <w:r w:rsidRPr="007938A3">
        <w:rPr>
          <w:rFonts w:ascii="Times New Roman" w:hAnsi="Times New Roman" w:cs="Times New Roman"/>
          <w:bCs/>
          <w:iCs/>
          <w:color w:val="000000" w:themeColor="text1"/>
          <w:vertAlign w:val="superscript"/>
          <w:lang w:val="en-US"/>
        </w:rPr>
        <w:t>th</w:t>
      </w:r>
      <w:r w:rsidRPr="007938A3">
        <w:rPr>
          <w:rFonts w:ascii="Times New Roman" w:hAnsi="Times New Roman" w:cs="Times New Roman"/>
          <w:bCs/>
          <w:iCs/>
          <w:color w:val="000000" w:themeColor="text1"/>
          <w:lang w:val="en-US"/>
        </w:rPr>
        <w:t xml:space="preserve"> edition – and we look forward to many more.</w:t>
      </w:r>
    </w:p>
    <w:p w14:paraId="33C91C26" w14:textId="77777777" w:rsidR="0032393F" w:rsidRPr="007938A3" w:rsidRDefault="0032393F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549A330" w14:textId="77777777" w:rsidR="004E6192" w:rsidRPr="007938A3" w:rsidRDefault="0052183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ANITA BARR, GROUP FASHION DIRECTOR, HARVEY NICHOLS, UNITED KINGDOM</w:t>
      </w:r>
    </w:p>
    <w:p w14:paraId="4D4EA246" w14:textId="77777777" w:rsidR="004E6192" w:rsidRPr="007938A3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> </w:t>
      </w:r>
    </w:p>
    <w:p w14:paraId="5CB43277" w14:textId="5B165E42" w:rsidR="004E6192" w:rsidRPr="007938A3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>Happy 50</w:t>
      </w:r>
      <w:r w:rsidRPr="00E2742B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anniversary </w:t>
      </w:r>
      <w:r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! It has been a privilege to work with such an innovative and forward thinking title and we’re grateful for the support </w:t>
      </w:r>
      <w:ins w:id="4" w:author="Gatenby" w:date="2017-02-23T22:20:00Z">
        <w:r w:rsidR="00F25462">
          <w:rPr>
            <w:rFonts w:ascii="Times New Roman" w:hAnsi="Times New Roman" w:cs="Times New Roman"/>
            <w:color w:val="000000" w:themeColor="text1"/>
            <w:lang w:val="en-US"/>
          </w:rPr>
          <w:t>for</w:t>
        </w:r>
        <w:r w:rsidR="00F25462" w:rsidRPr="007938A3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</w:ins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our brand; </w:t>
      </w:r>
      <w:proofErr w:type="spellStart"/>
      <w:r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is a fantastic platform that is so well regarded throughout the industry, con</w:t>
      </w:r>
      <w:r w:rsidR="0096299F" w:rsidRPr="007938A3">
        <w:rPr>
          <w:rFonts w:ascii="Times New Roman" w:hAnsi="Times New Roman" w:cs="Times New Roman"/>
          <w:color w:val="000000" w:themeColor="text1"/>
          <w:lang w:val="en-US"/>
        </w:rPr>
        <w:t>gratulations on this milestone.</w:t>
      </w:r>
    </w:p>
    <w:p w14:paraId="0800F3AC" w14:textId="77777777" w:rsidR="0032393F" w:rsidRPr="007938A3" w:rsidRDefault="004E6192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> </w:t>
      </w:r>
    </w:p>
    <w:p w14:paraId="2790CB4D" w14:textId="77777777" w:rsidR="004E6192" w:rsidRPr="007938A3" w:rsidRDefault="0052183A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ELKE-CECILIA RIEHL, PURCHASING DIRECTOR/DOB,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LODENFREY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OFF&amp;CO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GERMANY</w:t>
      </w:r>
    </w:p>
    <w:p w14:paraId="7716AF83" w14:textId="77777777" w:rsidR="00D13AE7" w:rsidRDefault="00D13AE7" w:rsidP="00B906BC">
      <w:pPr>
        <w:widowControl w:val="0"/>
        <w:autoSpaceDE w:val="0"/>
        <w:autoSpaceDN w:val="0"/>
        <w:adjustRightInd w:val="0"/>
        <w:jc w:val="both"/>
        <w:rPr>
          <w:ins w:id="5" w:author="Reynolds, Yana" w:date="2017-03-02T19:48:00Z"/>
        </w:rPr>
      </w:pPr>
    </w:p>
    <w:p w14:paraId="679BCA66" w14:textId="77777777" w:rsidR="004E6192" w:rsidRPr="007938A3" w:rsidRDefault="004E619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>I am one for getting rid of printed paper.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I only get one publication on a regular basis that I hold on to and constantly refer to: </w:t>
      </w:r>
      <w:r w:rsidRPr="00E2742B">
        <w:rPr>
          <w:rFonts w:ascii="Times New Roman" w:hAnsi="Times New Roman" w:cs="Times New Roman"/>
          <w:iCs/>
          <w:color w:val="000000" w:themeColor="text1"/>
          <w:lang w:val="en-US"/>
        </w:rPr>
        <w:t>WeAr</w:t>
      </w:r>
      <w:r w:rsidR="0096299F"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r w:rsidR="0096299F" w:rsidRPr="00E2742B">
        <w:rPr>
          <w:rFonts w:ascii="Times New Roman" w:hAnsi="Times New Roman" w:cs="Times New Roman"/>
          <w:iCs/>
          <w:color w:val="000000" w:themeColor="text1"/>
          <w:lang w:val="en-US"/>
        </w:rPr>
        <w:t>Global M</w:t>
      </w:r>
      <w:r w:rsidRPr="00E2742B">
        <w:rPr>
          <w:rFonts w:ascii="Times New Roman" w:hAnsi="Times New Roman" w:cs="Times New Roman"/>
          <w:iCs/>
          <w:color w:val="000000" w:themeColor="text1"/>
          <w:lang w:val="en-US"/>
        </w:rPr>
        <w:t>agazine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>.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>Your magazine embodies art, fashion and the art of cool, a wonderful combination and superbly produced.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>Stay curious! All the best!</w:t>
      </w:r>
    </w:p>
    <w:p w14:paraId="5EB09B98" w14:textId="77777777" w:rsidR="004E6192" w:rsidRPr="007938A3" w:rsidRDefault="004E6192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84E0FAE" w14:textId="77777777" w:rsidR="00B96141" w:rsidRPr="007938A3" w:rsidRDefault="00B96141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MARK WERTS, </w:t>
      </w:r>
      <w:r w:rsidR="0096299F"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FOUNDER AND CEO, 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AMERICAN RAG</w:t>
      </w:r>
      <w:r w:rsidR="0096299F" w:rsidRPr="007938A3">
        <w:rPr>
          <w:rFonts w:ascii="Times New Roman" w:hAnsi="Times New Roman" w:cs="Times New Roman"/>
          <w:b/>
          <w:color w:val="000000" w:themeColor="text1"/>
          <w:lang w:val="en-US"/>
        </w:rPr>
        <w:t>, USA</w:t>
      </w:r>
    </w:p>
    <w:p w14:paraId="4384A983" w14:textId="77777777" w:rsidR="00B906BC" w:rsidRPr="007938A3" w:rsidRDefault="00B906BC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367D976" w14:textId="59CF4BCA" w:rsidR="00B96141" w:rsidRPr="007938A3" w:rsidRDefault="00B9614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E2742B">
        <w:rPr>
          <w:rFonts w:ascii="Times New Roman" w:hAnsi="Times New Roman" w:cs="Times New Roman"/>
          <w:color w:val="000000" w:themeColor="text1"/>
          <w:lang w:val="en-US"/>
        </w:rPr>
        <w:lastRenderedPageBreak/>
        <w:t>WeAr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has</w:t>
      </w:r>
      <w:ins w:id="6" w:author="Gatenby" w:date="2017-02-23T22:21:00Z">
        <w:r w:rsidR="00F25462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unquestionably</w:t>
      </w:r>
      <w:ins w:id="7" w:author="Gatenby" w:date="2017-02-23T22:21:00Z">
        <w:r w:rsidR="00F25462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the best fashion photos o</w:t>
      </w:r>
      <w:r w:rsidR="005C23CB" w:rsidRPr="007938A3">
        <w:rPr>
          <w:rFonts w:ascii="Times New Roman" w:hAnsi="Times New Roman" w:cs="Times New Roman"/>
          <w:color w:val="000000" w:themeColor="text1"/>
          <w:lang w:val="en-US"/>
        </w:rPr>
        <w:t xml:space="preserve">f any fashion magazine I know.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I find the artisan and soulful presentation refreshing</w:t>
      </w:r>
      <w:r w:rsidR="0096299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in this hyper sleek world...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 </w:t>
      </w:r>
      <w:r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is stylish</w:t>
      </w:r>
      <w:r w:rsidR="00EF0A8A">
        <w:rPr>
          <w:rFonts w:ascii="Times New Roman" w:hAnsi="Times New Roman" w:cs="Times New Roman"/>
          <w:color w:val="000000" w:themeColor="text1"/>
          <w:lang w:val="en-US"/>
        </w:rPr>
        <w:t xml:space="preserve"> rather than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trendy and stands </w:t>
      </w:r>
      <w:r w:rsidR="00147474">
        <w:rPr>
          <w:rFonts w:ascii="Times New Roman" w:hAnsi="Times New Roman" w:cs="Times New Roman"/>
          <w:color w:val="000000" w:themeColor="text1"/>
          <w:lang w:val="en-US"/>
        </w:rPr>
        <w:t xml:space="preserve">head and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shoulders above the vast majority of fashion publicat</w:t>
      </w:r>
      <w:r w:rsidR="0096299F" w:rsidRPr="007938A3">
        <w:rPr>
          <w:rFonts w:ascii="Times New Roman" w:hAnsi="Times New Roman" w:cs="Times New Roman"/>
          <w:color w:val="000000" w:themeColor="text1"/>
          <w:lang w:val="en-US"/>
        </w:rPr>
        <w:t xml:space="preserve">ions from any country.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BRAVO</w:t>
      </w:r>
      <w:r w:rsidR="0096299F" w:rsidRPr="007938A3">
        <w:rPr>
          <w:rFonts w:ascii="Times New Roman" w:hAnsi="Times New Roman" w:cs="Times New Roman"/>
          <w:color w:val="000000" w:themeColor="text1"/>
          <w:lang w:val="en-US"/>
        </w:rPr>
        <w:t>!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520E59A9" w14:textId="77777777" w:rsidR="00071BAC" w:rsidRPr="007938A3" w:rsidRDefault="00071BAC" w:rsidP="00B906BC">
      <w:pPr>
        <w:adjustRightInd w:val="0"/>
        <w:jc w:val="both"/>
        <w:rPr>
          <w:rFonts w:ascii="Times New Roman" w:eastAsia=".Apple Color Emoji UI" w:hAnsi="Times New Roman" w:cs="Times New Roman"/>
          <w:color w:val="000000" w:themeColor="text1"/>
          <w:lang w:val="en-US"/>
        </w:rPr>
      </w:pPr>
    </w:p>
    <w:p w14:paraId="0B92816A" w14:textId="77777777" w:rsidR="00886740" w:rsidRPr="007938A3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AARON DELGUZZO</w:t>
      </w:r>
      <w:r w:rsidR="005C23CB"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, 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OWNER/ CHIEF BUYER, LIKELIHOOD</w:t>
      </w:r>
      <w:r w:rsidR="005C23CB" w:rsidRPr="007938A3">
        <w:rPr>
          <w:rFonts w:ascii="Times New Roman" w:hAnsi="Times New Roman" w:cs="Times New Roman"/>
          <w:b/>
          <w:color w:val="000000" w:themeColor="text1"/>
          <w:lang w:val="en-US"/>
        </w:rPr>
        <w:t>, USA</w:t>
      </w:r>
    </w:p>
    <w:p w14:paraId="2FC08D30" w14:textId="77777777" w:rsidR="00886740" w:rsidRPr="007938A3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8F5348C" w14:textId="009B57DB" w:rsidR="00886740" w:rsidRPr="007938A3" w:rsidRDefault="00886740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Wow! Happy Birthday </w:t>
      </w:r>
      <w:r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! We can't imagine our buying without you. We love </w:t>
      </w:r>
      <w:r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52240" w:rsidRPr="007938A3">
        <w:rPr>
          <w:rFonts w:ascii="Times New Roman" w:hAnsi="Times New Roman" w:cs="Times New Roman"/>
          <w:color w:val="000000" w:themeColor="text1"/>
          <w:lang w:val="en-US"/>
        </w:rPr>
        <w:t>m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agazine because you inspire u</w:t>
      </w:r>
      <w:r w:rsidR="00852240" w:rsidRPr="007938A3">
        <w:rPr>
          <w:rFonts w:ascii="Times New Roman" w:hAnsi="Times New Roman" w:cs="Times New Roman"/>
          <w:color w:val="000000" w:themeColor="text1"/>
          <w:lang w:val="en-US"/>
        </w:rPr>
        <w:t>s, the large photos ensure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we can see materials up close, which helps us understand designs and</w:t>
      </w:r>
      <w:r w:rsidR="00852240" w:rsidRPr="007938A3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most of all</w:t>
      </w:r>
      <w:r w:rsidR="00852240" w:rsidRPr="007938A3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trends. We cherish and value our ongoing relationship and how you connect us to buyers, designers and all</w:t>
      </w:r>
      <w:r w:rsidR="00147474">
        <w:rPr>
          <w:rFonts w:ascii="Times New Roman" w:hAnsi="Times New Roman" w:cs="Times New Roman"/>
          <w:color w:val="000000" w:themeColor="text1"/>
          <w:lang w:val="en-US"/>
        </w:rPr>
        <w:t>-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round fashion geeks throughout the world. Happy Birthday to you!</w:t>
      </w:r>
    </w:p>
    <w:p w14:paraId="41ED84A0" w14:textId="77777777" w:rsidR="00886740" w:rsidRPr="007938A3" w:rsidRDefault="00886740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63A3E69" w14:textId="5A65BC31" w:rsidR="00886740" w:rsidRPr="007938A3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ALEXANDRE FURTADO</w:t>
      </w:r>
      <w:r w:rsidR="005C23CB"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, 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OWNER, DAMAGE PLAYGROUND</w:t>
      </w:r>
      <w:r w:rsidR="007A5042" w:rsidRPr="007938A3">
        <w:rPr>
          <w:rFonts w:ascii="Times New Roman" w:hAnsi="Times New Roman" w:cs="Times New Roman"/>
          <w:b/>
          <w:color w:val="000000" w:themeColor="text1"/>
          <w:lang w:val="en-US"/>
        </w:rPr>
        <w:t>, THE NETHERLANDS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0378F22D" w14:textId="77777777" w:rsidR="00886740" w:rsidRPr="007938A3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1EF6C62" w14:textId="62862D5F" w:rsidR="00886740" w:rsidRPr="007938A3" w:rsidRDefault="00886740" w:rsidP="0085224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E2742B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Pr="00E2742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F0A8A" w:rsidRPr="00E2742B">
        <w:rPr>
          <w:rFonts w:ascii="Times New Roman" w:hAnsi="Times New Roman" w:cs="Times New Roman"/>
          <w:b/>
          <w:color w:val="000000" w:themeColor="text1"/>
          <w:lang w:val="en-US"/>
        </w:rPr>
        <w:t>m</w:t>
      </w:r>
      <w:r w:rsidRPr="00EF0A8A">
        <w:rPr>
          <w:rFonts w:ascii="Times New Roman" w:hAnsi="Times New Roman" w:cs="Times New Roman"/>
          <w:color w:val="000000" w:themeColor="text1"/>
          <w:lang w:val="en-US"/>
        </w:rPr>
        <w:t>agazine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is </w:t>
      </w:r>
      <w:proofErr w:type="spellStart"/>
      <w:r w:rsidRPr="007938A3">
        <w:rPr>
          <w:rFonts w:ascii="Times New Roman" w:hAnsi="Times New Roman" w:cs="Times New Roman"/>
          <w:color w:val="000000" w:themeColor="text1"/>
          <w:lang w:val="en-US"/>
        </w:rPr>
        <w:t>SpottieOttieDopalicious</w:t>
      </w:r>
      <w:proofErr w:type="spellEnd"/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, you know, that song by </w:t>
      </w:r>
      <w:proofErr w:type="spellStart"/>
      <w:r w:rsidRPr="007938A3">
        <w:rPr>
          <w:rFonts w:ascii="Times New Roman" w:hAnsi="Times New Roman" w:cs="Times New Roman"/>
          <w:color w:val="000000" w:themeColor="text1"/>
          <w:lang w:val="en-US"/>
        </w:rPr>
        <w:t>Outkast</w:t>
      </w:r>
      <w:proofErr w:type="spellEnd"/>
      <w:r w:rsidRPr="007938A3">
        <w:rPr>
          <w:rFonts w:ascii="Times New Roman" w:hAnsi="Times New Roman" w:cs="Times New Roman"/>
          <w:color w:val="000000" w:themeColor="text1"/>
          <w:lang w:val="en-US"/>
        </w:rPr>
        <w:t>. As I flip through the pages in slow motion all I can think of is damn, damn, damn.</w:t>
      </w:r>
    </w:p>
    <w:p w14:paraId="691DC2BE" w14:textId="77777777" w:rsidR="00886740" w:rsidRPr="007938A3" w:rsidRDefault="00886740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5C4D661" w14:textId="77777777" w:rsidR="00886740" w:rsidRPr="007938A3" w:rsidRDefault="00B906BC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KASPER BRANDI PETERSEN, </w:t>
      </w:r>
      <w:r w:rsidR="00886740" w:rsidRPr="007938A3">
        <w:rPr>
          <w:rFonts w:ascii="Times New Roman" w:hAnsi="Times New Roman" w:cs="Times New Roman"/>
          <w:b/>
          <w:color w:val="000000" w:themeColor="text1"/>
          <w:lang w:val="en-US"/>
        </w:rPr>
        <w:t>FOUNDER, THE CLOAKROOM AND LABFRESH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, SWEDEN</w:t>
      </w:r>
    </w:p>
    <w:p w14:paraId="376A1782" w14:textId="77777777" w:rsidR="00886740" w:rsidRPr="007938A3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7C14ADAA" w14:textId="502FD8F8" w:rsidR="00886740" w:rsidRPr="007938A3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4271E4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Pr="004271E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F0A8A" w:rsidRPr="004271E4">
        <w:rPr>
          <w:rFonts w:ascii="Times New Roman" w:hAnsi="Times New Roman" w:cs="Times New Roman"/>
          <w:b/>
          <w:color w:val="000000" w:themeColor="text1"/>
          <w:lang w:val="en-US"/>
        </w:rPr>
        <w:t>m</w:t>
      </w:r>
      <w:r w:rsidRPr="00EF0A8A">
        <w:rPr>
          <w:rFonts w:ascii="Times New Roman" w:hAnsi="Times New Roman" w:cs="Times New Roman"/>
          <w:color w:val="000000" w:themeColor="text1"/>
          <w:lang w:val="en-US"/>
        </w:rPr>
        <w:t>agazine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is an overwhelming feast of visual and emotional impressions. As a source of inspiration </w:t>
      </w:r>
      <w:proofErr w:type="spellStart"/>
      <w:r w:rsidRPr="004271E4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Pr="004271E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F0A8A">
        <w:rPr>
          <w:rFonts w:ascii="Times New Roman" w:hAnsi="Times New Roman" w:cs="Times New Roman"/>
          <w:color w:val="000000" w:themeColor="text1"/>
          <w:lang w:val="en-US"/>
        </w:rPr>
        <w:t>m</w:t>
      </w:r>
      <w:r w:rsidRPr="00EF0A8A">
        <w:rPr>
          <w:rFonts w:ascii="Times New Roman" w:hAnsi="Times New Roman" w:cs="Times New Roman"/>
          <w:color w:val="000000" w:themeColor="text1"/>
          <w:lang w:val="en-US"/>
        </w:rPr>
        <w:t>agazine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sets the bar high, and I am impressed with their ability to dig up beautiful and innovative concepts from all corners of our globe.</w:t>
      </w:r>
    </w:p>
    <w:p w14:paraId="405751FD" w14:textId="77777777" w:rsidR="00886740" w:rsidRPr="007938A3" w:rsidRDefault="00886740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70F11ADE" w14:textId="77777777" w:rsidR="00071BAC" w:rsidRPr="007938A3" w:rsidRDefault="0052183A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GALLERIA DEPARTMENT STORE, KOREA</w:t>
      </w:r>
    </w:p>
    <w:p w14:paraId="6B20CBB3" w14:textId="77777777" w:rsidR="005E4622" w:rsidRPr="007938A3" w:rsidRDefault="005E462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43373F5" w14:textId="0E7535F8" w:rsidR="005E4622" w:rsidRPr="007938A3" w:rsidRDefault="005E462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Congratulations </w:t>
      </w:r>
      <w:r w:rsidR="00147474">
        <w:rPr>
          <w:rFonts w:ascii="Times New Roman" w:hAnsi="Times New Roman" w:cs="Times New Roman"/>
          <w:color w:val="000000" w:themeColor="text1"/>
          <w:lang w:val="en-US"/>
        </w:rPr>
        <w:t xml:space="preserve">on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the 50</w:t>
      </w:r>
      <w:r w:rsidRPr="004271E4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volume of </w:t>
      </w:r>
      <w:proofErr w:type="spellStart"/>
      <w:r w:rsidRPr="004271E4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Pr="004271E4">
        <w:rPr>
          <w:rFonts w:ascii="Times New Roman" w:hAnsi="Times New Roman" w:cs="Times New Roman"/>
          <w:color w:val="000000" w:themeColor="text1"/>
          <w:lang w:val="en-US"/>
        </w:rPr>
        <w:t xml:space="preserve"> Magazine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! 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Galleria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deeply appreciates your fascinating visuals and sensible perspectives toward global fashion trend</w:t>
      </w:r>
      <w:r w:rsidR="0052183A" w:rsidRPr="007938A3">
        <w:rPr>
          <w:rFonts w:ascii="Times New Roman" w:hAnsi="Times New Roman" w:cs="Times New Roman"/>
          <w:color w:val="000000" w:themeColor="text1"/>
          <w:lang w:val="en-US"/>
        </w:rPr>
        <w:t xml:space="preserve">s. We believe the history of </w:t>
      </w:r>
      <w:r w:rsidR="0052183A" w:rsidRPr="004271E4">
        <w:rPr>
          <w:rFonts w:ascii="Times New Roman" w:hAnsi="Times New Roman" w:cs="Times New Roman"/>
          <w:color w:val="000000" w:themeColor="text1"/>
          <w:lang w:val="en-US"/>
        </w:rPr>
        <w:t xml:space="preserve">WeAr </w:t>
      </w:r>
      <w:r w:rsidR="0052183A" w:rsidRPr="00EF0A8A">
        <w:rPr>
          <w:rFonts w:ascii="Times New Roman" w:hAnsi="Times New Roman" w:cs="Times New Roman"/>
          <w:color w:val="000000" w:themeColor="text1"/>
          <w:lang w:val="en-US"/>
        </w:rPr>
        <w:t>m</w:t>
      </w:r>
      <w:r w:rsidRPr="00EF0A8A">
        <w:rPr>
          <w:rFonts w:ascii="Times New Roman" w:hAnsi="Times New Roman" w:cs="Times New Roman"/>
          <w:color w:val="000000" w:themeColor="text1"/>
          <w:lang w:val="en-US"/>
        </w:rPr>
        <w:t>agazine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is a kind of </w:t>
      </w:r>
      <w:r w:rsidR="0052183A" w:rsidRPr="007938A3">
        <w:rPr>
          <w:rFonts w:ascii="Times New Roman" w:hAnsi="Times New Roman" w:cs="Times New Roman"/>
          <w:color w:val="000000" w:themeColor="text1"/>
          <w:lang w:val="en-US"/>
        </w:rPr>
        <w:t xml:space="preserve">a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fashion textbook </w:t>
      </w:r>
      <w:r w:rsidR="0052183A" w:rsidRPr="007938A3">
        <w:rPr>
          <w:rFonts w:ascii="Times New Roman" w:hAnsi="Times New Roman" w:cs="Times New Roman"/>
          <w:color w:val="000000" w:themeColor="text1"/>
          <w:lang w:val="en-US"/>
        </w:rPr>
        <w:t>that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reflects an evolutionary process of global fashion retail. Galleria will always support your innovative and inspirational work. Congratulations once again!</w:t>
      </w:r>
    </w:p>
    <w:p w14:paraId="24F4676E" w14:textId="77777777" w:rsidR="005E4622" w:rsidRPr="007938A3" w:rsidRDefault="005E4622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F30B03D" w14:textId="77777777" w:rsidR="00817EF0" w:rsidRPr="007938A3" w:rsidRDefault="004F3EF4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IVAN CHAN, CEO, DUIER</w:t>
      </w:r>
      <w:r w:rsidR="005C23CB" w:rsidRPr="007938A3">
        <w:rPr>
          <w:rFonts w:ascii="Times New Roman" w:hAnsi="Times New Roman" w:cs="Times New Roman"/>
          <w:b/>
          <w:color w:val="000000" w:themeColor="text1"/>
          <w:lang w:val="en-US"/>
        </w:rPr>
        <w:t>, CHINA</w:t>
      </w:r>
    </w:p>
    <w:p w14:paraId="289CDCFF" w14:textId="77777777" w:rsidR="0052183A" w:rsidRPr="007938A3" w:rsidRDefault="0052183A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4D6EACB" w14:textId="28A21A82" w:rsidR="004F3EF4" w:rsidRPr="007938A3" w:rsidRDefault="004F3EF4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Congratulations to </w:t>
      </w:r>
      <w:r w:rsidRPr="004271E4">
        <w:rPr>
          <w:rFonts w:ascii="Times New Roman" w:hAnsi="Times New Roman" w:cs="Times New Roman"/>
          <w:color w:val="000000" w:themeColor="text1"/>
          <w:lang w:val="en-US"/>
        </w:rPr>
        <w:t>WeAr</w:t>
      </w:r>
      <w:r w:rsidRPr="00EF0A8A">
        <w:rPr>
          <w:rFonts w:ascii="Times New Roman" w:hAnsi="Times New Roman" w:cs="Times New Roman"/>
          <w:color w:val="000000" w:themeColor="text1"/>
          <w:lang w:val="en-US"/>
        </w:rPr>
        <w:t xml:space="preserve"> magazine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47474">
        <w:rPr>
          <w:rFonts w:ascii="Times New Roman" w:hAnsi="Times New Roman" w:cs="Times New Roman"/>
          <w:color w:val="000000" w:themeColor="text1"/>
          <w:lang w:val="en-US"/>
        </w:rPr>
        <w:t xml:space="preserve">on the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50</w:t>
      </w:r>
      <w:r w:rsidRPr="004271E4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issue! This is a milestone and achievement for an international fashion </w:t>
      </w:r>
      <w:r w:rsidR="00147474">
        <w:rPr>
          <w:rFonts w:ascii="Times New Roman" w:hAnsi="Times New Roman" w:cs="Times New Roman"/>
          <w:color w:val="000000" w:themeColor="text1"/>
          <w:lang w:val="en-US"/>
        </w:rPr>
        <w:t>publication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! I really look forward </w:t>
      </w:r>
      <w:r w:rsidR="0052183A" w:rsidRPr="007938A3">
        <w:rPr>
          <w:rFonts w:ascii="Times New Roman" w:hAnsi="Times New Roman" w:cs="Times New Roman"/>
          <w:color w:val="000000" w:themeColor="text1"/>
          <w:lang w:val="en-US"/>
        </w:rPr>
        <w:t xml:space="preserve">to continuing </w:t>
      </w:r>
      <w:proofErr w:type="spellStart"/>
      <w:r w:rsidR="0052183A" w:rsidRPr="007938A3">
        <w:rPr>
          <w:rFonts w:ascii="Times New Roman" w:hAnsi="Times New Roman" w:cs="Times New Roman"/>
          <w:b/>
          <w:color w:val="000000" w:themeColor="text1"/>
          <w:lang w:val="en-US"/>
        </w:rPr>
        <w:t>Duier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's</w:t>
      </w:r>
      <w:proofErr w:type="spellEnd"/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cooperation with </w:t>
      </w:r>
      <w:proofErr w:type="spellStart"/>
      <w:r w:rsidRPr="004271E4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in the Far East</w:t>
      </w:r>
      <w:r w:rsidR="00147474">
        <w:rPr>
          <w:rFonts w:ascii="Times New Roman" w:hAnsi="Times New Roman" w:cs="Times New Roman"/>
          <w:color w:val="000000" w:themeColor="text1"/>
          <w:lang w:val="en-US"/>
        </w:rPr>
        <w:t>ern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markets</w:t>
      </w:r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63FA4483" w14:textId="77777777" w:rsidR="0095306C" w:rsidRPr="007938A3" w:rsidRDefault="0095306C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3233C78" w14:textId="77777777" w:rsidR="0095306C" w:rsidRPr="007938A3" w:rsidRDefault="009255A2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HOLGER BLECKER, CHIEF MERCHANDISING OFFICER, BREUNINGER,</w:t>
      </w:r>
      <w:r w:rsidR="00B906BC"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 GERMANY</w:t>
      </w:r>
    </w:p>
    <w:p w14:paraId="5366F937" w14:textId="77777777" w:rsidR="009255A2" w:rsidRPr="007938A3" w:rsidRDefault="009255A2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0739C08" w14:textId="532C75C5" w:rsidR="0095306C" w:rsidRPr="007938A3" w:rsidRDefault="0095306C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For some years now, we have been associated with </w:t>
      </w:r>
      <w:r w:rsidRPr="004271E4">
        <w:rPr>
          <w:rFonts w:ascii="Times New Roman" w:hAnsi="Times New Roman" w:cs="Times New Roman"/>
          <w:color w:val="000000" w:themeColor="text1"/>
          <w:lang w:val="en-US"/>
        </w:rPr>
        <w:t>WeAr Global Magazine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and appreciate the extensive expertise of the editorial staff in the areas of fashion and retail. In 2012, we were awarded the </w:t>
      </w:r>
      <w:ins w:id="8" w:author="Gatenby" w:date="2017-02-23T22:05:00Z">
        <w:r w:rsidR="00147474">
          <w:rPr>
            <w:rFonts w:ascii="Times New Roman" w:hAnsi="Times New Roman" w:cs="Times New Roman"/>
            <w:color w:val="000000" w:themeColor="text1"/>
            <w:lang w:val="en-US"/>
          </w:rPr>
          <w:t>‘</w:t>
        </w:r>
      </w:ins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Best Fashion Retailer </w:t>
      </w:r>
      <w:r w:rsidR="00C813C8">
        <w:rPr>
          <w:rFonts w:ascii="Times New Roman" w:hAnsi="Times New Roman" w:cs="Times New Roman"/>
          <w:color w:val="000000" w:themeColor="text1"/>
          <w:lang w:val="en-US"/>
        </w:rPr>
        <w:t>in</w:t>
      </w:r>
      <w:r w:rsidR="00C813C8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the World</w:t>
      </w:r>
      <w:ins w:id="9" w:author="Gatenby" w:date="2017-02-23T22:05:00Z">
        <w:r w:rsidR="00147474">
          <w:rPr>
            <w:rFonts w:ascii="Times New Roman" w:hAnsi="Times New Roman" w:cs="Times New Roman"/>
            <w:color w:val="000000" w:themeColor="text1"/>
            <w:lang w:val="en-US"/>
          </w:rPr>
          <w:t>’</w:t>
        </w:r>
      </w:ins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47474"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ward. Receiving such recognition from an internationally renowned magazine and its readership is very special and has strengthened us in our long-standing philosophy </w:t>
      </w:r>
      <w:r w:rsidR="003D5F94" w:rsidRPr="007938A3">
        <w:rPr>
          <w:rFonts w:ascii="Times New Roman" w:hAnsi="Times New Roman" w:cs="Times New Roman"/>
          <w:color w:val="000000" w:themeColor="text1"/>
          <w:lang w:val="en-US"/>
        </w:rPr>
        <w:t>of inspiring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customers and visitors with innovative and courageous concepts. We cordially congratulate the makers of </w:t>
      </w:r>
      <w:r w:rsidRPr="004271E4">
        <w:rPr>
          <w:rFonts w:ascii="Times New Roman" w:hAnsi="Times New Roman" w:cs="Times New Roman"/>
          <w:color w:val="000000" w:themeColor="text1"/>
          <w:lang w:val="en-US"/>
        </w:rPr>
        <w:t>WeAr Global Magazine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on the 50</w:t>
      </w:r>
      <w:r w:rsidRPr="004271E4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issue and wish them continued vis</w:t>
      </w:r>
      <w:r w:rsidR="0052183A" w:rsidRPr="007938A3">
        <w:rPr>
          <w:rFonts w:ascii="Times New Roman" w:hAnsi="Times New Roman" w:cs="Times New Roman"/>
          <w:color w:val="000000" w:themeColor="text1"/>
          <w:lang w:val="en-US"/>
        </w:rPr>
        <w:t xml:space="preserve">ionary and contentious topics. </w:t>
      </w:r>
    </w:p>
    <w:p w14:paraId="5E35ABB5" w14:textId="77777777" w:rsidR="00C43013" w:rsidRPr="007938A3" w:rsidRDefault="00C43013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C091F90" w14:textId="77777777" w:rsidR="00C43013" w:rsidRPr="007938A3" w:rsidRDefault="006A15D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RENZO</w:t>
      </w:r>
      <w:r w:rsidR="00127135"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4838AE" w:rsidRPr="007938A3">
        <w:rPr>
          <w:rFonts w:ascii="Times New Roman" w:hAnsi="Times New Roman" w:cs="Times New Roman"/>
          <w:b/>
          <w:color w:val="000000" w:themeColor="text1"/>
          <w:lang w:val="en-US"/>
        </w:rPr>
        <w:t>BRAGLIA</w:t>
      </w:r>
      <w:r w:rsidR="00127135"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, OWNER, </w:t>
      </w:r>
      <w:r w:rsidR="0035162C"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BRAMA </w:t>
      </w:r>
      <w:r w:rsidR="004838AE" w:rsidRPr="007938A3">
        <w:rPr>
          <w:rFonts w:ascii="Times New Roman" w:hAnsi="Times New Roman" w:cs="Times New Roman"/>
          <w:b/>
          <w:color w:val="000000" w:themeColor="text1"/>
          <w:lang w:val="en-US"/>
        </w:rPr>
        <w:t>GROUP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, MULTIPLE LOCATIONS</w:t>
      </w:r>
    </w:p>
    <w:p w14:paraId="211D8C0D" w14:textId="77777777" w:rsidR="00C43013" w:rsidRPr="007938A3" w:rsidRDefault="00C43013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> </w:t>
      </w:r>
    </w:p>
    <w:p w14:paraId="0592996E" w14:textId="6FE9541D" w:rsidR="00C43013" w:rsidRPr="007938A3" w:rsidRDefault="00C43013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>It is always a p</w:t>
      </w:r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 xml:space="preserve">leasure to browse </w:t>
      </w:r>
      <w:proofErr w:type="spellStart"/>
      <w:r w:rsidR="009255A2" w:rsidRPr="004271E4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="009255A2" w:rsidRPr="004271E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ins w:id="10" w:author="Gatenby" w:date="2017-02-23T22:17:00Z">
        <w:r w:rsidR="00EF0A8A">
          <w:rPr>
            <w:rFonts w:ascii="Times New Roman" w:hAnsi="Times New Roman" w:cs="Times New Roman"/>
            <w:color w:val="000000" w:themeColor="text1"/>
            <w:lang w:val="en-US"/>
          </w:rPr>
          <w:t>m</w:t>
        </w:r>
      </w:ins>
      <w:r w:rsidR="009255A2" w:rsidRPr="00EF0A8A">
        <w:rPr>
          <w:rFonts w:ascii="Times New Roman" w:hAnsi="Times New Roman" w:cs="Times New Roman"/>
          <w:color w:val="000000" w:themeColor="text1"/>
          <w:lang w:val="en-US"/>
        </w:rPr>
        <w:t>agazine</w:t>
      </w:r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whether </w:t>
      </w:r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>to read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>success stories or look at inspiring images and stay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updated about fashion trends. It is not only about fashion but also about art in general. Reading </w:t>
      </w:r>
      <w:r w:rsidRPr="004271E4">
        <w:rPr>
          <w:rFonts w:ascii="Times New Roman" w:hAnsi="Times New Roman" w:cs="Times New Roman"/>
          <w:color w:val="000000" w:themeColor="text1"/>
          <w:lang w:val="en-US"/>
        </w:rPr>
        <w:t>WeAr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gives me a lot of ideas and suggestions </w:t>
      </w:r>
      <w:r w:rsidR="00147474">
        <w:rPr>
          <w:rFonts w:ascii="Times New Roman" w:hAnsi="Times New Roman" w:cs="Times New Roman"/>
          <w:color w:val="000000" w:themeColor="text1"/>
          <w:lang w:val="en-US"/>
        </w:rPr>
        <w:t>for</w:t>
      </w:r>
      <w:r w:rsidR="0014747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think</w:t>
      </w:r>
      <w:r w:rsidR="00147474">
        <w:rPr>
          <w:rFonts w:ascii="Times New Roman" w:hAnsi="Times New Roman" w:cs="Times New Roman"/>
          <w:color w:val="000000" w:themeColor="text1"/>
          <w:lang w:val="en-US"/>
        </w:rPr>
        <w:t>ing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out of the box </w:t>
      </w:r>
      <w:r w:rsidR="00147474">
        <w:rPr>
          <w:rFonts w:ascii="Times New Roman" w:hAnsi="Times New Roman" w:cs="Times New Roman"/>
          <w:color w:val="000000" w:themeColor="text1"/>
          <w:lang w:val="en-US"/>
        </w:rPr>
        <w:t>about</w:t>
      </w:r>
      <w:r w:rsidR="00147474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my work, my showrooms across Europe</w:t>
      </w:r>
      <w:r w:rsidR="00147474">
        <w:rPr>
          <w:rFonts w:ascii="Times New Roman" w:hAnsi="Times New Roman" w:cs="Times New Roman"/>
          <w:color w:val="000000" w:themeColor="text1"/>
          <w:lang w:val="en-US"/>
        </w:rPr>
        <w:t xml:space="preserve"> and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my attitude towards new technol</w:t>
      </w:r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 xml:space="preserve">ogies and innovations in the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fast</w:t>
      </w:r>
      <w:ins w:id="11" w:author="Gatenby" w:date="2017-02-23T22:08:00Z">
        <w:r w:rsidR="00147474">
          <w:rPr>
            <w:rFonts w:ascii="Times New Roman" w:hAnsi="Times New Roman" w:cs="Times New Roman"/>
            <w:color w:val="000000" w:themeColor="text1"/>
            <w:lang w:val="en-US"/>
          </w:rPr>
          <w:t>-</w:t>
        </w:r>
      </w:ins>
      <w:r w:rsidRPr="007938A3">
        <w:rPr>
          <w:rFonts w:ascii="Times New Roman" w:hAnsi="Times New Roman" w:cs="Times New Roman"/>
          <w:color w:val="000000" w:themeColor="text1"/>
          <w:lang w:val="en-US"/>
        </w:rPr>
        <w:t>moving fashion world</w:t>
      </w:r>
      <w:r w:rsidR="0052183A" w:rsidRPr="007938A3">
        <w:rPr>
          <w:rFonts w:ascii="Times New Roman" w:hAnsi="Times New Roman" w:cs="Times New Roman"/>
          <w:color w:val="000000" w:themeColor="text1"/>
          <w:lang w:val="en-US"/>
        </w:rPr>
        <w:t>. Happy Birthday</w:t>
      </w:r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9255A2" w:rsidRPr="004271E4">
        <w:rPr>
          <w:rFonts w:ascii="Times New Roman" w:hAnsi="Times New Roman" w:cs="Times New Roman"/>
          <w:color w:val="000000" w:themeColor="text1"/>
          <w:lang w:val="en-US"/>
        </w:rPr>
        <w:t>WeAr</w:t>
      </w:r>
      <w:proofErr w:type="spellEnd"/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255A2" w:rsidRPr="00EF0A8A">
        <w:rPr>
          <w:rFonts w:ascii="Times New Roman" w:hAnsi="Times New Roman" w:cs="Times New Roman"/>
          <w:color w:val="000000" w:themeColor="text1"/>
          <w:lang w:val="en-US"/>
        </w:rPr>
        <w:t>m</w:t>
      </w:r>
      <w:r w:rsidR="0052183A" w:rsidRPr="00EF0A8A">
        <w:rPr>
          <w:rFonts w:ascii="Times New Roman" w:hAnsi="Times New Roman" w:cs="Times New Roman"/>
          <w:color w:val="000000" w:themeColor="text1"/>
          <w:lang w:val="en-US"/>
        </w:rPr>
        <w:t>agazine</w:t>
      </w:r>
      <w:r w:rsidR="0052183A" w:rsidRPr="007938A3">
        <w:rPr>
          <w:rFonts w:ascii="Times New Roman" w:hAnsi="Times New Roman" w:cs="Times New Roman"/>
          <w:color w:val="000000" w:themeColor="text1"/>
          <w:lang w:val="en-US"/>
        </w:rPr>
        <w:t>!</w:t>
      </w:r>
    </w:p>
    <w:p w14:paraId="6414C81B" w14:textId="77777777" w:rsidR="0035162C" w:rsidRPr="007938A3" w:rsidRDefault="0035162C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C4DA807" w14:textId="77777777" w:rsidR="0035162C" w:rsidRPr="007938A3" w:rsidRDefault="003D5F9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HENNING KORB, CREATIVE DIRECTOR, APROPOS CONCEPT STORE, GERMANY </w:t>
      </w:r>
    </w:p>
    <w:p w14:paraId="4DF7EBB9" w14:textId="77777777" w:rsidR="003D5F94" w:rsidRPr="007938A3" w:rsidRDefault="003D5F9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B1AF737" w14:textId="43CE9E41" w:rsidR="0035162C" w:rsidRPr="007938A3" w:rsidRDefault="0035162C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>Congratulat</w:t>
      </w:r>
      <w:r w:rsidR="006A15D4"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ions </w:t>
      </w:r>
      <w:r w:rsidR="00147474">
        <w:rPr>
          <w:rFonts w:ascii="Times New Roman" w:hAnsi="Times New Roman" w:cs="Times New Roman"/>
          <w:iCs/>
          <w:color w:val="000000" w:themeColor="text1"/>
          <w:lang w:val="en-US"/>
        </w:rPr>
        <w:t>on</w:t>
      </w:r>
      <w:r w:rsidR="00147474"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r w:rsidR="006A15D4" w:rsidRPr="007938A3">
        <w:rPr>
          <w:rFonts w:ascii="Times New Roman" w:hAnsi="Times New Roman" w:cs="Times New Roman"/>
          <w:iCs/>
          <w:color w:val="000000" w:themeColor="text1"/>
          <w:lang w:val="en-US"/>
        </w:rPr>
        <w:t>the 50</w:t>
      </w:r>
      <w:r w:rsidR="006A15D4" w:rsidRPr="004271E4">
        <w:rPr>
          <w:rFonts w:ascii="Times New Roman" w:hAnsi="Times New Roman" w:cs="Times New Roman"/>
          <w:iCs/>
          <w:color w:val="000000" w:themeColor="text1"/>
          <w:vertAlign w:val="superscript"/>
          <w:lang w:val="en-US"/>
        </w:rPr>
        <w:t>th</w:t>
      </w:r>
      <w:r w:rsidR="006A15D4"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 issue of </w:t>
      </w:r>
      <w:r w:rsidR="006A15D4" w:rsidRPr="004271E4">
        <w:rPr>
          <w:rFonts w:ascii="Times New Roman" w:hAnsi="Times New Roman" w:cs="Times New Roman"/>
          <w:iCs/>
          <w:color w:val="000000" w:themeColor="text1"/>
          <w:lang w:val="en-US"/>
        </w:rPr>
        <w:t xml:space="preserve">WeAr </w:t>
      </w:r>
      <w:r w:rsidR="006A15D4" w:rsidRPr="00147474">
        <w:rPr>
          <w:rFonts w:ascii="Times New Roman" w:hAnsi="Times New Roman" w:cs="Times New Roman"/>
          <w:iCs/>
          <w:color w:val="000000" w:themeColor="text1"/>
          <w:lang w:val="en-US"/>
        </w:rPr>
        <w:t>m</w:t>
      </w:r>
      <w:r w:rsidRPr="00147474">
        <w:rPr>
          <w:rFonts w:ascii="Times New Roman" w:hAnsi="Times New Roman" w:cs="Times New Roman"/>
          <w:iCs/>
          <w:color w:val="000000" w:themeColor="text1"/>
          <w:lang w:val="en-US"/>
        </w:rPr>
        <w:t>agazin</w:t>
      </w:r>
      <w:r w:rsidR="006A15D4" w:rsidRPr="00147474">
        <w:rPr>
          <w:rFonts w:ascii="Times New Roman" w:hAnsi="Times New Roman" w:cs="Times New Roman"/>
          <w:iCs/>
          <w:color w:val="000000" w:themeColor="text1"/>
          <w:lang w:val="en-US"/>
        </w:rPr>
        <w:t>e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>. Consistency is so rare to</w:t>
      </w:r>
      <w:r w:rsidR="006A15D4"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 find in a fast-moving and ever-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>changing industry.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271E4">
        <w:rPr>
          <w:rFonts w:ascii="Times New Roman" w:hAnsi="Times New Roman" w:cs="Times New Roman"/>
          <w:iCs/>
          <w:color w:val="000000" w:themeColor="text1"/>
          <w:lang w:val="en-US"/>
        </w:rPr>
        <w:t>WeAr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 has alw</w:t>
      </w:r>
      <w:r w:rsidR="006A15D4" w:rsidRPr="007938A3">
        <w:rPr>
          <w:rFonts w:ascii="Times New Roman" w:hAnsi="Times New Roman" w:cs="Times New Roman"/>
          <w:iCs/>
          <w:color w:val="000000" w:themeColor="text1"/>
          <w:lang w:val="en-US"/>
        </w:rPr>
        <w:t>ays been inspirational to us – 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>upcoming trends from a global perspective, new ways and ideas of offering something special and unique proves modernity and agility.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By giving relevant insights and creative ideas </w:t>
      </w:r>
      <w:r w:rsidRPr="004271E4">
        <w:rPr>
          <w:rFonts w:ascii="Times New Roman" w:hAnsi="Times New Roman" w:cs="Times New Roman"/>
          <w:iCs/>
          <w:color w:val="000000" w:themeColor="text1"/>
          <w:lang w:val="en-US"/>
        </w:rPr>
        <w:t>WeAr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 magazine has set impulses for international retailers and the fashion industry. It is always a pleasure and a great excitement </w:t>
      </w:r>
      <w:r w:rsidR="006A15D4" w:rsidRPr="007938A3">
        <w:rPr>
          <w:rFonts w:ascii="Times New Roman" w:hAnsi="Times New Roman" w:cs="Times New Roman"/>
          <w:iCs/>
          <w:color w:val="000000" w:themeColor="text1"/>
          <w:lang w:val="en-US"/>
        </w:rPr>
        <w:t>to turn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 those pages. 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We are proud </w:t>
      </w:r>
      <w:r w:rsidR="006A15D4" w:rsidRPr="007938A3">
        <w:rPr>
          <w:rFonts w:ascii="Times New Roman" w:hAnsi="Times New Roman" w:cs="Times New Roman"/>
          <w:iCs/>
          <w:color w:val="000000" w:themeColor="text1"/>
          <w:lang w:val="en-US"/>
        </w:rPr>
        <w:t>to be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 part </w:t>
      </w:r>
      <w:r w:rsidR="006A15D4" w:rsidRPr="007938A3">
        <w:rPr>
          <w:rFonts w:ascii="Times New Roman" w:hAnsi="Times New Roman" w:cs="Times New Roman"/>
          <w:iCs/>
          <w:color w:val="000000" w:themeColor="text1"/>
          <w:lang w:val="en-US"/>
        </w:rPr>
        <w:t xml:space="preserve">of it </w:t>
      </w: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>and wish you all the best for the next 50 issues and more.</w:t>
      </w:r>
    </w:p>
    <w:p w14:paraId="148ADF1C" w14:textId="77777777" w:rsidR="006A15D4" w:rsidRPr="007938A3" w:rsidRDefault="006A15D4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E9DFEC1" w14:textId="77777777" w:rsidR="0035162C" w:rsidRPr="007938A3" w:rsidRDefault="0035162C" w:rsidP="00B906BC">
      <w:pPr>
        <w:adjustRightInd w:val="0"/>
        <w:jc w:val="both"/>
        <w:rPr>
          <w:rFonts w:ascii="Times New Roman" w:hAnsi="Times New Roman" w:cs="Times New Roman"/>
          <w:iCs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iCs/>
          <w:color w:val="000000" w:themeColor="text1"/>
          <w:lang w:val="en-US"/>
        </w:rPr>
        <w:t>Happy anniversary!</w:t>
      </w:r>
    </w:p>
    <w:p w14:paraId="7E42F3D2" w14:textId="77777777" w:rsidR="00C56C45" w:rsidRPr="007938A3" w:rsidRDefault="00C56C45" w:rsidP="00B906BC">
      <w:pPr>
        <w:adjustRightInd w:val="0"/>
        <w:jc w:val="both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</w:p>
    <w:p w14:paraId="6990CAF4" w14:textId="77777777" w:rsidR="00804A11" w:rsidRPr="007938A3" w:rsidRDefault="00C8088C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GU </w:t>
      </w:r>
      <w:proofErr w:type="gramStart"/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QING ,</w:t>
      </w:r>
      <w:proofErr w:type="gramEnd"/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9F5C52" w:rsidRPr="007938A3">
        <w:rPr>
          <w:rFonts w:ascii="Times New Roman" w:hAnsi="Times New Roman" w:cs="Times New Roman"/>
          <w:b/>
          <w:color w:val="000000" w:themeColor="text1"/>
          <w:lang w:val="en-US"/>
        </w:rPr>
        <w:t>FOUNDER</w:t>
      </w: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>, WOLEE, CHINA</w:t>
      </w:r>
    </w:p>
    <w:p w14:paraId="52F23613" w14:textId="77777777" w:rsidR="00C8088C" w:rsidRPr="007938A3" w:rsidRDefault="00C8088C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111583C" w14:textId="409E773D" w:rsidR="00C56C45" w:rsidRPr="007938A3" w:rsidRDefault="00C56C45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First all, happy </w:t>
      </w:r>
      <w:r w:rsidR="00EF0A8A">
        <w:rPr>
          <w:rFonts w:ascii="Times New Roman" w:hAnsi="Times New Roman" w:cs="Times New Roman"/>
          <w:color w:val="000000" w:themeColor="text1"/>
          <w:lang w:val="en-US"/>
        </w:rPr>
        <w:t>5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0</w:t>
      </w:r>
      <w:r w:rsidRPr="004271E4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th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anniversary!  </w:t>
      </w:r>
      <w:r w:rsidRPr="004271E4">
        <w:rPr>
          <w:rFonts w:ascii="Times New Roman" w:hAnsi="Times New Roman" w:cs="Times New Roman"/>
          <w:color w:val="000000" w:themeColor="text1"/>
          <w:lang w:val="en-US"/>
        </w:rPr>
        <w:t>WeAr</w:t>
      </w:r>
      <w:r w:rsidR="009F5C52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is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always my best source </w:t>
      </w:r>
      <w:r w:rsidR="009F5C52" w:rsidRPr="007938A3">
        <w:rPr>
          <w:rFonts w:ascii="Times New Roman" w:hAnsi="Times New Roman" w:cs="Times New Roman"/>
          <w:color w:val="000000" w:themeColor="text1"/>
          <w:lang w:val="en-US"/>
        </w:rPr>
        <w:t>on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what's new in the fashion world, and </w:t>
      </w:r>
      <w:r w:rsidR="009F5C52" w:rsidRPr="007938A3">
        <w:rPr>
          <w:rFonts w:ascii="Times New Roman" w:hAnsi="Times New Roman" w:cs="Times New Roman"/>
          <w:color w:val="000000" w:themeColor="text1"/>
          <w:lang w:val="en-US"/>
        </w:rPr>
        <w:t>I love the concept that combines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 fashion,</w:t>
      </w:r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art,</w:t>
      </w:r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peop</w:t>
      </w:r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>le</w:t>
      </w:r>
      <w:r w:rsidR="009F5C52" w:rsidRPr="007938A3">
        <w:rPr>
          <w:rFonts w:ascii="Times New Roman" w:hAnsi="Times New Roman" w:cs="Times New Roman"/>
          <w:color w:val="000000" w:themeColor="text1"/>
          <w:lang w:val="en-US"/>
        </w:rPr>
        <w:t>, etc. I</w:t>
      </w:r>
      <w:r w:rsidR="009255A2" w:rsidRPr="007938A3">
        <w:rPr>
          <w:rFonts w:ascii="Times New Roman" w:hAnsi="Times New Roman" w:cs="Times New Roman"/>
          <w:color w:val="000000" w:themeColor="text1"/>
          <w:lang w:val="en-US"/>
        </w:rPr>
        <w:t>t's simply the best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, well done!</w:t>
      </w:r>
    </w:p>
    <w:p w14:paraId="0172CDC4" w14:textId="77777777" w:rsidR="00B22D01" w:rsidRPr="007938A3" w:rsidRDefault="00B22D01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C4C951F" w14:textId="77777777" w:rsidR="00B22D01" w:rsidRPr="007938A3" w:rsidRDefault="009255A2" w:rsidP="00B906BC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b/>
          <w:color w:val="000000" w:themeColor="text1"/>
          <w:lang w:val="en-US"/>
        </w:rPr>
        <w:t xml:space="preserve">NATALIE KINGHAM, BUYING DIRECTOR, </w:t>
      </w:r>
      <w:r w:rsidR="0096299F" w:rsidRPr="007938A3">
        <w:rPr>
          <w:rFonts w:ascii="Times New Roman" w:hAnsi="Times New Roman" w:cs="Times New Roman"/>
          <w:b/>
          <w:color w:val="000000" w:themeColor="text1"/>
          <w:lang w:val="en-US"/>
        </w:rPr>
        <w:t>MATCHES</w:t>
      </w:r>
      <w:r w:rsidR="00B906BC" w:rsidRPr="007938A3">
        <w:rPr>
          <w:rFonts w:ascii="Times New Roman" w:hAnsi="Times New Roman" w:cs="Times New Roman"/>
          <w:b/>
          <w:color w:val="000000" w:themeColor="text1"/>
          <w:lang w:val="en-US"/>
        </w:rPr>
        <w:t>, UNITED KINGDOM</w:t>
      </w:r>
    </w:p>
    <w:p w14:paraId="0487D838" w14:textId="77777777" w:rsidR="00804A11" w:rsidRPr="007938A3" w:rsidRDefault="00804A11" w:rsidP="00B906BC">
      <w:pPr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A7E9BB1" w14:textId="77777777" w:rsidR="00B22D01" w:rsidRPr="007938A3" w:rsidRDefault="00B22D0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938A3">
        <w:rPr>
          <w:rFonts w:ascii="Times New Roman" w:hAnsi="Times New Roman" w:cs="Times New Roman"/>
          <w:color w:val="000000" w:themeColor="text1"/>
          <w:lang w:val="en-US"/>
        </w:rPr>
        <w:t xml:space="preserve">Happy Birthday to </w:t>
      </w:r>
      <w:r w:rsidRPr="004271E4">
        <w:rPr>
          <w:rFonts w:ascii="Times New Roman" w:hAnsi="Times New Roman" w:cs="Times New Roman"/>
          <w:color w:val="000000" w:themeColor="text1"/>
          <w:lang w:val="en-US"/>
        </w:rPr>
        <w:t>WeAr Global</w:t>
      </w:r>
      <w:r w:rsidRPr="007938A3">
        <w:rPr>
          <w:rFonts w:ascii="Times New Roman" w:hAnsi="Times New Roman" w:cs="Times New Roman"/>
          <w:color w:val="000000" w:themeColor="text1"/>
          <w:lang w:val="en-US"/>
        </w:rPr>
        <w:t>! We hope the future years are just as creative, innovative and inspiring! </w:t>
      </w:r>
    </w:p>
    <w:p w14:paraId="1627D877" w14:textId="77777777" w:rsidR="00B22D01" w:rsidRDefault="00B22D01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7000463" w14:textId="77777777" w:rsidR="00E2742B" w:rsidRPr="0028607A" w:rsidRDefault="00E2742B" w:rsidP="00E2742B">
      <w:pPr>
        <w:widowControl w:val="0"/>
        <w:autoSpaceDE w:val="0"/>
        <w:autoSpaceDN w:val="0"/>
        <w:adjustRightInd w:val="0"/>
        <w:jc w:val="both"/>
        <w:rPr>
          <w:rFonts w:ascii="Times New Roman" w:eastAsia="System Font" w:hAnsi="Times New Roman" w:cs="Times New Roman"/>
          <w:b/>
          <w:color w:val="000000" w:themeColor="text1"/>
        </w:rPr>
      </w:pPr>
      <w:r w:rsidRPr="0028607A">
        <w:rPr>
          <w:rFonts w:ascii="Times New Roman" w:eastAsia="System Font" w:hAnsi="Times New Roman" w:cs="Times New Roman"/>
          <w:b/>
          <w:color w:val="000000" w:themeColor="text1"/>
        </w:rPr>
        <w:t>DUNIA GRONINA, OWNER, LIVESHOWROOM, RUSSIA</w:t>
      </w:r>
    </w:p>
    <w:p w14:paraId="5061AE08" w14:textId="77777777" w:rsidR="00E2742B" w:rsidRPr="005D338F" w:rsidRDefault="00E2742B" w:rsidP="00E2742B">
      <w:pPr>
        <w:widowControl w:val="0"/>
        <w:autoSpaceDE w:val="0"/>
        <w:autoSpaceDN w:val="0"/>
        <w:adjustRightInd w:val="0"/>
        <w:jc w:val="both"/>
        <w:rPr>
          <w:rFonts w:ascii="Times New Roman" w:eastAsia="System Font" w:hAnsi="Times New Roman" w:cs="Times New Roman"/>
          <w:color w:val="000000" w:themeColor="text1"/>
        </w:rPr>
      </w:pPr>
    </w:p>
    <w:p w14:paraId="4E5E3C13" w14:textId="77777777" w:rsidR="00E2742B" w:rsidRPr="005D338F" w:rsidRDefault="00E2742B" w:rsidP="00E2742B">
      <w:pPr>
        <w:widowControl w:val="0"/>
        <w:autoSpaceDE w:val="0"/>
        <w:autoSpaceDN w:val="0"/>
        <w:adjustRightInd w:val="0"/>
        <w:jc w:val="both"/>
        <w:rPr>
          <w:rFonts w:ascii="Times New Roman" w:eastAsia="System Font" w:hAnsi="Times New Roman" w:cs="Times New Roman"/>
          <w:color w:val="000000" w:themeColor="text1"/>
        </w:rPr>
      </w:pPr>
      <w:r w:rsidRPr="005D338F">
        <w:rPr>
          <w:rFonts w:ascii="Times New Roman" w:eastAsia="System Font" w:hAnsi="Times New Roman" w:cs="Times New Roman"/>
          <w:color w:val="000000" w:themeColor="text1"/>
        </w:rPr>
        <w:t xml:space="preserve">Dearest </w:t>
      </w:r>
      <w:proofErr w:type="spellStart"/>
      <w:r w:rsidRPr="00D74713">
        <w:rPr>
          <w:rFonts w:ascii="Times New Roman" w:eastAsia="System Font" w:hAnsi="Times New Roman" w:cs="Times New Roman"/>
          <w:b/>
          <w:color w:val="000000" w:themeColor="text1"/>
        </w:rPr>
        <w:t>WeAr</w:t>
      </w:r>
      <w:proofErr w:type="spellEnd"/>
      <w:r w:rsidRPr="005D338F">
        <w:rPr>
          <w:rFonts w:ascii="Times New Roman" w:eastAsia="System Font" w:hAnsi="Times New Roman" w:cs="Times New Roman"/>
          <w:color w:val="000000" w:themeColor="text1"/>
        </w:rPr>
        <w:t>! Thank you for existing! For looking right into me from a random table in a random showroom several years ago and staying in my heart ever since. You have been an inspiration, a point of reference, a start</w:t>
      </w:r>
      <w:r>
        <w:rPr>
          <w:rFonts w:ascii="Times New Roman" w:eastAsia="System Font" w:hAnsi="Times New Roman" w:cs="Times New Roman"/>
          <w:color w:val="000000" w:themeColor="text1"/>
        </w:rPr>
        <w:t>ing point</w:t>
      </w:r>
      <w:r w:rsidRPr="005D338F">
        <w:rPr>
          <w:rFonts w:ascii="Times New Roman" w:eastAsia="System Font" w:hAnsi="Times New Roman" w:cs="Times New Roman"/>
          <w:color w:val="000000" w:themeColor="text1"/>
        </w:rPr>
        <w:t xml:space="preserve"> for research, a source of as many questions as answers. I wish you many more issues full of challenges and victories. Thank you for </w:t>
      </w:r>
      <w:r>
        <w:rPr>
          <w:rFonts w:ascii="Times New Roman" w:eastAsia="System Font" w:hAnsi="Times New Roman" w:cs="Times New Roman"/>
          <w:color w:val="000000" w:themeColor="text1"/>
        </w:rPr>
        <w:t>never failing</w:t>
      </w:r>
      <w:r w:rsidRPr="005D338F">
        <w:rPr>
          <w:rFonts w:ascii="Times New Roman" w:eastAsia="System Font" w:hAnsi="Times New Roman" w:cs="Times New Roman"/>
          <w:color w:val="000000" w:themeColor="text1"/>
        </w:rPr>
        <w:t xml:space="preserve"> to trigger my interest. </w:t>
      </w:r>
    </w:p>
    <w:p w14:paraId="4CA091A3" w14:textId="77777777" w:rsidR="00E2742B" w:rsidRPr="007938A3" w:rsidRDefault="00E2742B" w:rsidP="00B906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sectPr w:rsidR="00E2742B" w:rsidRPr="007938A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.Apple Color Emoji U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ystem Font"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98"/>
    <w:rsid w:val="000218A7"/>
    <w:rsid w:val="00071BAC"/>
    <w:rsid w:val="00085924"/>
    <w:rsid w:val="00127135"/>
    <w:rsid w:val="00147474"/>
    <w:rsid w:val="001D61C7"/>
    <w:rsid w:val="002E4FF6"/>
    <w:rsid w:val="0032393F"/>
    <w:rsid w:val="0035162C"/>
    <w:rsid w:val="003D5F94"/>
    <w:rsid w:val="003D61AF"/>
    <w:rsid w:val="004271E4"/>
    <w:rsid w:val="004838AE"/>
    <w:rsid w:val="004C0281"/>
    <w:rsid w:val="004E6192"/>
    <w:rsid w:val="004F3EF4"/>
    <w:rsid w:val="00512658"/>
    <w:rsid w:val="0052183A"/>
    <w:rsid w:val="00535662"/>
    <w:rsid w:val="005C23CB"/>
    <w:rsid w:val="005E4622"/>
    <w:rsid w:val="00696F44"/>
    <w:rsid w:val="006A15D4"/>
    <w:rsid w:val="006F1CD3"/>
    <w:rsid w:val="0071528D"/>
    <w:rsid w:val="00745576"/>
    <w:rsid w:val="007938A3"/>
    <w:rsid w:val="007A5042"/>
    <w:rsid w:val="00804A11"/>
    <w:rsid w:val="00817EF0"/>
    <w:rsid w:val="00852240"/>
    <w:rsid w:val="00866A86"/>
    <w:rsid w:val="00882498"/>
    <w:rsid w:val="00886740"/>
    <w:rsid w:val="00893A0E"/>
    <w:rsid w:val="009255A2"/>
    <w:rsid w:val="0095306C"/>
    <w:rsid w:val="0096299F"/>
    <w:rsid w:val="009812EF"/>
    <w:rsid w:val="009B1E90"/>
    <w:rsid w:val="009F5C52"/>
    <w:rsid w:val="009F7A67"/>
    <w:rsid w:val="00B21A49"/>
    <w:rsid w:val="00B22D01"/>
    <w:rsid w:val="00B906BC"/>
    <w:rsid w:val="00B96141"/>
    <w:rsid w:val="00C3092F"/>
    <w:rsid w:val="00C43013"/>
    <w:rsid w:val="00C53522"/>
    <w:rsid w:val="00C56C45"/>
    <w:rsid w:val="00C8088C"/>
    <w:rsid w:val="00C813C8"/>
    <w:rsid w:val="00CB57F3"/>
    <w:rsid w:val="00D13AE7"/>
    <w:rsid w:val="00E2742B"/>
    <w:rsid w:val="00EF0A8A"/>
    <w:rsid w:val="00F2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4D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9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504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F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7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4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1437</Words>
  <Characters>8194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Reynolds, Yana</cp:lastModifiedBy>
  <cp:revision>3</cp:revision>
  <dcterms:created xsi:type="dcterms:W3CDTF">2017-03-02T19:09:00Z</dcterms:created>
  <dcterms:modified xsi:type="dcterms:W3CDTF">2017-03-02T19:50:00Z</dcterms:modified>
</cp:coreProperties>
</file>