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6B7390" w14:textId="77777777" w:rsidR="003D11C2" w:rsidRPr="004E10B6" w:rsidRDefault="004D2DD3" w:rsidP="003D11C2">
      <w:pPr>
        <w:rPr>
          <w:rFonts w:ascii="Times New Roman" w:hAnsi="Times New Roman"/>
          <w:b/>
          <w:color w:val="000000" w:themeColor="text1"/>
          <w:lang w:val="en-US"/>
        </w:rPr>
      </w:pPr>
      <w:r w:rsidRPr="004E10B6">
        <w:rPr>
          <w:rFonts w:ascii="Times New Roman" w:hAnsi="Times New Roman"/>
          <w:b/>
          <w:color w:val="000000" w:themeColor="text1"/>
          <w:lang w:val="en-US"/>
        </w:rPr>
        <w:t>THE NEXT BIG POSTCODE</w:t>
      </w:r>
    </w:p>
    <w:p w14:paraId="453D2AA9" w14:textId="77777777" w:rsidR="004D2DD3" w:rsidRPr="004E10B6" w:rsidRDefault="00052013" w:rsidP="003D11C2">
      <w:pPr>
        <w:rPr>
          <w:rFonts w:ascii="Times New Roman" w:hAnsi="Times New Roman"/>
          <w:color w:val="000000" w:themeColor="text1"/>
          <w:lang w:val="en-US"/>
        </w:rPr>
      </w:pPr>
      <w:proofErr w:type="spellStart"/>
      <w:r w:rsidRPr="004E10B6">
        <w:rPr>
          <w:rFonts w:ascii="Times New Roman" w:hAnsi="Times New Roman"/>
          <w:b/>
          <w:color w:val="000000" w:themeColor="text1"/>
          <w:lang w:val="en-US"/>
        </w:rPr>
        <w:t>WeAr</w:t>
      </w:r>
      <w:proofErr w:type="spellEnd"/>
      <w:r w:rsidRPr="004E10B6">
        <w:rPr>
          <w:rFonts w:ascii="Times New Roman" w:hAnsi="Times New Roman"/>
          <w:color w:val="000000" w:themeColor="text1"/>
          <w:lang w:val="en-US"/>
        </w:rPr>
        <w:t xml:space="preserve"> INVESTIGATES UP-AND-COMING RETAIL AREAS ACROSS THE GLOBE</w:t>
      </w:r>
    </w:p>
    <w:p w14:paraId="569A7CF2" w14:textId="77777777" w:rsidR="00052013" w:rsidRPr="004E10B6" w:rsidRDefault="00052013" w:rsidP="003D11C2">
      <w:pPr>
        <w:rPr>
          <w:rFonts w:ascii="Times New Roman" w:hAnsi="Times New Roman"/>
          <w:color w:val="000000" w:themeColor="text1"/>
          <w:lang w:val="en-US"/>
        </w:rPr>
      </w:pPr>
    </w:p>
    <w:p w14:paraId="7FB82ACC" w14:textId="77777777" w:rsidR="006350FB" w:rsidRPr="004E10B6" w:rsidRDefault="006350FB" w:rsidP="003D11C2">
      <w:pPr>
        <w:rPr>
          <w:rFonts w:ascii="Times New Roman" w:hAnsi="Times New Roman"/>
          <w:color w:val="000000" w:themeColor="text1"/>
          <w:lang w:val="en-US"/>
        </w:rPr>
      </w:pPr>
      <w:r w:rsidRPr="004E10B6">
        <w:rPr>
          <w:rFonts w:ascii="Times New Roman" w:hAnsi="Times New Roman"/>
          <w:color w:val="000000" w:themeColor="text1"/>
          <w:lang w:val="en-US"/>
        </w:rPr>
        <w:t xml:space="preserve">Jana </w:t>
      </w:r>
      <w:proofErr w:type="spellStart"/>
      <w:r w:rsidRPr="004E10B6">
        <w:rPr>
          <w:rFonts w:ascii="Times New Roman" w:hAnsi="Times New Roman"/>
          <w:color w:val="000000" w:themeColor="text1"/>
          <w:lang w:val="en-US"/>
        </w:rPr>
        <w:t>Melkumova</w:t>
      </w:r>
      <w:proofErr w:type="spellEnd"/>
      <w:r w:rsidRPr="004E10B6">
        <w:rPr>
          <w:rFonts w:ascii="Times New Roman" w:hAnsi="Times New Roman"/>
          <w:color w:val="000000" w:themeColor="text1"/>
          <w:lang w:val="en-US"/>
        </w:rPr>
        <w:t>-Reynolds/</w:t>
      </w:r>
      <w:proofErr w:type="spellStart"/>
      <w:r w:rsidRPr="004E10B6">
        <w:rPr>
          <w:rFonts w:ascii="Times New Roman" w:hAnsi="Times New Roman"/>
          <w:color w:val="000000" w:themeColor="text1"/>
          <w:lang w:val="en-US"/>
        </w:rPr>
        <w:t>Shamin</w:t>
      </w:r>
      <w:proofErr w:type="spellEnd"/>
      <w:r w:rsidRPr="004E10B6">
        <w:rPr>
          <w:rFonts w:ascii="Times New Roman" w:hAnsi="Times New Roman"/>
          <w:color w:val="000000" w:themeColor="text1"/>
          <w:lang w:val="en-US"/>
        </w:rPr>
        <w:t xml:space="preserve"> Vogel</w:t>
      </w:r>
    </w:p>
    <w:p w14:paraId="574EE0F9" w14:textId="77777777" w:rsidR="006350FB" w:rsidRPr="004E10B6" w:rsidRDefault="006350FB" w:rsidP="003D11C2">
      <w:pPr>
        <w:rPr>
          <w:rFonts w:ascii="Times New Roman" w:hAnsi="Times New Roman"/>
          <w:color w:val="000000" w:themeColor="text1"/>
          <w:lang w:val="en-US"/>
        </w:rPr>
      </w:pPr>
    </w:p>
    <w:p w14:paraId="08199CE2" w14:textId="77777777" w:rsidR="004D2DD3" w:rsidRPr="004E10B6" w:rsidRDefault="005F0EE3" w:rsidP="003D11C2">
      <w:pPr>
        <w:rPr>
          <w:rFonts w:ascii="Times New Roman" w:hAnsi="Times New Roman"/>
          <w:color w:val="000000" w:themeColor="text1"/>
          <w:lang w:val="en-US"/>
        </w:rPr>
      </w:pPr>
      <w:r w:rsidRPr="004E10B6">
        <w:rPr>
          <w:rFonts w:ascii="Times New Roman" w:hAnsi="Times New Roman"/>
          <w:color w:val="000000" w:themeColor="text1"/>
          <w:lang w:val="en-US"/>
        </w:rPr>
        <w:t xml:space="preserve">As retail prices in established areas are </w:t>
      </w:r>
      <w:r w:rsidR="004E10B6">
        <w:rPr>
          <w:rFonts w:ascii="Times New Roman" w:hAnsi="Times New Roman"/>
          <w:color w:val="000000" w:themeColor="text1"/>
          <w:lang w:val="en-US"/>
        </w:rPr>
        <w:t>rising</w:t>
      </w:r>
      <w:r w:rsidRPr="004E10B6">
        <w:rPr>
          <w:rFonts w:ascii="Times New Roman" w:hAnsi="Times New Roman"/>
          <w:color w:val="000000" w:themeColor="text1"/>
          <w:lang w:val="en-US"/>
        </w:rPr>
        <w:t>,</w:t>
      </w:r>
      <w:r w:rsidR="004D2DD3" w:rsidRPr="004E10B6">
        <w:rPr>
          <w:rFonts w:ascii="Times New Roman" w:hAnsi="Times New Roman"/>
          <w:color w:val="000000" w:themeColor="text1"/>
          <w:lang w:val="en-US"/>
        </w:rPr>
        <w:t xml:space="preserve"> </w:t>
      </w:r>
      <w:proofErr w:type="spellStart"/>
      <w:r w:rsidR="004D2DD3" w:rsidRPr="004E10B6">
        <w:rPr>
          <w:rFonts w:ascii="Times New Roman" w:hAnsi="Times New Roman"/>
          <w:b/>
          <w:color w:val="000000" w:themeColor="text1"/>
          <w:lang w:val="en-US"/>
        </w:rPr>
        <w:t>WeAr</w:t>
      </w:r>
      <w:proofErr w:type="spellEnd"/>
      <w:r w:rsidR="004D2DD3" w:rsidRPr="004E10B6">
        <w:rPr>
          <w:rFonts w:ascii="Times New Roman" w:hAnsi="Times New Roman"/>
          <w:color w:val="000000" w:themeColor="text1"/>
          <w:lang w:val="en-US"/>
        </w:rPr>
        <w:t xml:space="preserve"> has asked experts </w:t>
      </w:r>
      <w:r w:rsidRPr="004E10B6">
        <w:rPr>
          <w:rFonts w:ascii="Times New Roman" w:hAnsi="Times New Roman"/>
          <w:color w:val="000000" w:themeColor="text1"/>
          <w:lang w:val="en-US"/>
        </w:rPr>
        <w:t>throughout</w:t>
      </w:r>
      <w:r w:rsidR="004D2DD3" w:rsidRPr="004E10B6">
        <w:rPr>
          <w:rFonts w:ascii="Times New Roman" w:hAnsi="Times New Roman"/>
          <w:color w:val="000000" w:themeColor="text1"/>
          <w:lang w:val="en-US"/>
        </w:rPr>
        <w:t xml:space="preserve"> the globe </w:t>
      </w:r>
      <w:r w:rsidR="004D5F54">
        <w:rPr>
          <w:rFonts w:ascii="Times New Roman" w:hAnsi="Times New Roman"/>
          <w:color w:val="000000" w:themeColor="text1"/>
          <w:lang w:val="en-US"/>
        </w:rPr>
        <w:t>where</w:t>
      </w:r>
      <w:r w:rsidR="004D5F54" w:rsidRPr="004E10B6">
        <w:rPr>
          <w:rFonts w:ascii="Times New Roman" w:hAnsi="Times New Roman"/>
          <w:color w:val="000000" w:themeColor="text1"/>
          <w:lang w:val="en-US"/>
        </w:rPr>
        <w:t xml:space="preserve"> </w:t>
      </w:r>
      <w:r w:rsidR="004D2DD3" w:rsidRPr="004E10B6">
        <w:rPr>
          <w:rFonts w:ascii="Times New Roman" w:hAnsi="Times New Roman"/>
          <w:color w:val="000000" w:themeColor="text1"/>
          <w:lang w:val="en-US"/>
        </w:rPr>
        <w:t xml:space="preserve">the next retail hotspot </w:t>
      </w:r>
      <w:r w:rsidR="004E10B6">
        <w:rPr>
          <w:rFonts w:ascii="Times New Roman" w:hAnsi="Times New Roman"/>
          <w:color w:val="000000" w:themeColor="text1"/>
          <w:lang w:val="en-US"/>
        </w:rPr>
        <w:t>will</w:t>
      </w:r>
      <w:r w:rsidR="004E10B6" w:rsidRPr="004E10B6">
        <w:rPr>
          <w:rFonts w:ascii="Times New Roman" w:hAnsi="Times New Roman"/>
          <w:color w:val="000000" w:themeColor="text1"/>
          <w:lang w:val="en-US"/>
        </w:rPr>
        <w:t xml:space="preserve"> </w:t>
      </w:r>
      <w:r w:rsidR="004D2DD3" w:rsidRPr="004E10B6">
        <w:rPr>
          <w:rFonts w:ascii="Times New Roman" w:hAnsi="Times New Roman"/>
          <w:color w:val="000000" w:themeColor="text1"/>
          <w:lang w:val="en-US"/>
        </w:rPr>
        <w:t xml:space="preserve">be. </w:t>
      </w:r>
    </w:p>
    <w:p w14:paraId="59A43735" w14:textId="77777777" w:rsidR="004D2DD3" w:rsidRPr="004E10B6" w:rsidRDefault="004D2DD3" w:rsidP="003D11C2">
      <w:pPr>
        <w:rPr>
          <w:rFonts w:ascii="Times New Roman" w:hAnsi="Times New Roman"/>
          <w:color w:val="000000" w:themeColor="text1"/>
          <w:lang w:val="en-US"/>
        </w:rPr>
      </w:pPr>
    </w:p>
    <w:p w14:paraId="0BE6D36F" w14:textId="77777777" w:rsidR="004D2DD3" w:rsidRPr="004E10B6" w:rsidRDefault="004D2DD3" w:rsidP="004D2DD3">
      <w:pPr>
        <w:pStyle w:val="Corps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4E10B6">
        <w:rPr>
          <w:rFonts w:ascii="Times New Roman" w:hAnsi="Times New Roman"/>
          <w:color w:val="000000" w:themeColor="text1"/>
          <w:lang w:val="en-US"/>
        </w:rPr>
        <w:t>In Paris, “</w:t>
      </w:r>
      <w:r w:rsidRPr="004E10B6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located on the right bank of the Seine, rue de </w:t>
      </w:r>
      <w:proofErr w:type="spellStart"/>
      <w:r w:rsidRPr="004E10B6">
        <w:rPr>
          <w:rFonts w:ascii="Times New Roman" w:hAnsi="Times New Roman"/>
          <w:color w:val="000000" w:themeColor="text1"/>
          <w:sz w:val="24"/>
          <w:szCs w:val="24"/>
          <w:lang w:val="en-US"/>
        </w:rPr>
        <w:t>Charonne</w:t>
      </w:r>
      <w:proofErr w:type="spellEnd"/>
      <w:r w:rsidRPr="004E10B6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and rue des Archives are interesting areas for concept stores; and </w:t>
      </w:r>
      <w:r w:rsidRPr="004E10B6"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  <w:t xml:space="preserve">Les </w:t>
      </w:r>
      <w:proofErr w:type="spellStart"/>
      <w:r w:rsidRPr="004E10B6"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  <w:t>Halles</w:t>
      </w:r>
      <w:proofErr w:type="spellEnd"/>
      <w:r w:rsidRPr="004E10B6"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E10B6"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  <w:t>Freyssinet</w:t>
      </w:r>
      <w:proofErr w:type="spellEnd"/>
      <w:r w:rsidRPr="004E10B6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r w:rsidR="009B186D" w:rsidRPr="004E10B6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[retail center] </w:t>
      </w:r>
      <w:r w:rsidRPr="004E10B6">
        <w:rPr>
          <w:rFonts w:ascii="Times New Roman" w:hAnsi="Times New Roman"/>
          <w:color w:val="000000" w:themeColor="text1"/>
          <w:sz w:val="24"/>
          <w:szCs w:val="24"/>
          <w:lang w:val="en-US"/>
        </w:rPr>
        <w:t>in the [remote and previously unfashionable] 13</w:t>
      </w:r>
      <w:r w:rsidRPr="00B96EA1">
        <w:rPr>
          <w:rFonts w:ascii="Times New Roman" w:hAnsi="Times New Roman"/>
          <w:color w:val="000000" w:themeColor="text1"/>
          <w:sz w:val="24"/>
          <w:szCs w:val="24"/>
          <w:vertAlign w:val="superscript"/>
          <w:lang w:val="en-US"/>
        </w:rPr>
        <w:t>th</w:t>
      </w:r>
      <w:r w:rsidRPr="004E10B6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arrondissement </w:t>
      </w:r>
      <w:r w:rsidR="00027480" w:rsidRPr="004E10B6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is </w:t>
      </w:r>
      <w:r w:rsidRPr="004E10B6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currently a work in progress, </w:t>
      </w:r>
      <w:r w:rsidR="005F0EE3" w:rsidRPr="004E10B6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but </w:t>
      </w:r>
      <w:r w:rsidRPr="004E10B6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will soon surprise,” opines Vincent </w:t>
      </w:r>
      <w:proofErr w:type="spellStart"/>
      <w:r w:rsidRPr="004E10B6">
        <w:rPr>
          <w:rFonts w:ascii="Times New Roman" w:hAnsi="Times New Roman"/>
          <w:color w:val="000000" w:themeColor="text1"/>
          <w:sz w:val="24"/>
          <w:szCs w:val="24"/>
          <w:lang w:val="en-US"/>
        </w:rPr>
        <w:t>Tremolet</w:t>
      </w:r>
      <w:proofErr w:type="spellEnd"/>
      <w:r w:rsidRPr="004E10B6">
        <w:rPr>
          <w:rFonts w:ascii="Times New Roman" w:hAnsi="Times New Roman"/>
          <w:color w:val="000000" w:themeColor="text1"/>
          <w:sz w:val="24"/>
          <w:szCs w:val="24"/>
          <w:lang w:val="en-US"/>
        </w:rPr>
        <w:t>, independent real estate consultant.</w:t>
      </w:r>
    </w:p>
    <w:p w14:paraId="314A015F" w14:textId="77777777" w:rsidR="004D2DD3" w:rsidRPr="004E10B6" w:rsidRDefault="004D2DD3" w:rsidP="003D11C2">
      <w:pPr>
        <w:rPr>
          <w:rFonts w:ascii="Times New Roman" w:hAnsi="Times New Roman"/>
          <w:color w:val="000000" w:themeColor="text1"/>
          <w:lang w:val="en-US"/>
        </w:rPr>
      </w:pPr>
    </w:p>
    <w:p w14:paraId="7F236E41" w14:textId="77777777" w:rsidR="00FB1232" w:rsidRPr="004E10B6" w:rsidRDefault="004D2DD3" w:rsidP="003D11C2">
      <w:pPr>
        <w:rPr>
          <w:rFonts w:ascii="Times New Roman" w:hAnsi="Times New Roman"/>
          <w:color w:val="000000" w:themeColor="text1"/>
          <w:lang w:val="en-US"/>
        </w:rPr>
      </w:pPr>
      <w:r w:rsidRPr="004E10B6">
        <w:rPr>
          <w:rFonts w:ascii="Times New Roman" w:hAnsi="Times New Roman"/>
          <w:color w:val="000000" w:themeColor="text1"/>
          <w:lang w:val="en-US"/>
        </w:rPr>
        <w:t xml:space="preserve">In Florence, Aldo </w:t>
      </w:r>
      <w:proofErr w:type="spellStart"/>
      <w:r w:rsidRPr="004E10B6">
        <w:rPr>
          <w:rFonts w:ascii="Times New Roman" w:hAnsi="Times New Roman"/>
          <w:color w:val="000000" w:themeColor="text1"/>
          <w:lang w:val="en-US"/>
        </w:rPr>
        <w:t>Robuschi</w:t>
      </w:r>
      <w:proofErr w:type="spellEnd"/>
      <w:ins w:id="0" w:author="Shamin Vogel" w:date="2017-02-23T20:59:00Z">
        <w:r w:rsidR="005F0EE3" w:rsidRPr="004E10B6">
          <w:rPr>
            <w:rFonts w:ascii="Times New Roman" w:hAnsi="Times New Roman"/>
            <w:color w:val="000000" w:themeColor="text1"/>
            <w:lang w:val="en-US"/>
          </w:rPr>
          <w:t xml:space="preserve"> </w:t>
        </w:r>
      </w:ins>
      <w:r w:rsidRPr="004E10B6">
        <w:rPr>
          <w:rFonts w:ascii="Times New Roman" w:hAnsi="Times New Roman"/>
          <w:color w:val="000000" w:themeColor="text1"/>
          <w:lang w:val="en-US"/>
        </w:rPr>
        <w:t xml:space="preserve">of </w:t>
      </w:r>
      <w:proofErr w:type="spellStart"/>
      <w:r w:rsidR="009B186D" w:rsidRPr="00B96EA1">
        <w:rPr>
          <w:rFonts w:ascii="Times New Roman" w:hAnsi="Times New Roman"/>
          <w:b/>
          <w:color w:val="000000" w:themeColor="text1"/>
          <w:lang w:val="en-US"/>
        </w:rPr>
        <w:t>Immobiliare</w:t>
      </w:r>
      <w:proofErr w:type="spellEnd"/>
      <w:r w:rsidR="009B186D" w:rsidRPr="00B96EA1">
        <w:rPr>
          <w:rFonts w:ascii="Times New Roman" w:hAnsi="Times New Roman"/>
          <w:b/>
          <w:color w:val="000000" w:themeColor="text1"/>
          <w:lang w:val="en-US"/>
        </w:rPr>
        <w:t xml:space="preserve"> </w:t>
      </w:r>
      <w:proofErr w:type="spellStart"/>
      <w:r w:rsidR="009B186D" w:rsidRPr="00B96EA1">
        <w:rPr>
          <w:rFonts w:ascii="Times New Roman" w:hAnsi="Times New Roman"/>
          <w:b/>
          <w:color w:val="000000" w:themeColor="text1"/>
          <w:lang w:val="en-US"/>
        </w:rPr>
        <w:t>Robuschi</w:t>
      </w:r>
      <w:proofErr w:type="spellEnd"/>
      <w:ins w:id="1" w:author="Reynolds, Yana" w:date="2017-02-23T22:34:00Z">
        <w:r w:rsidR="004B7B7D" w:rsidRPr="004E10B6">
          <w:rPr>
            <w:rFonts w:ascii="Times New Roman" w:hAnsi="Times New Roman"/>
            <w:color w:val="000000" w:themeColor="text1"/>
            <w:lang w:val="en-US"/>
          </w:rPr>
          <w:t>,</w:t>
        </w:r>
      </w:ins>
      <w:r w:rsidRPr="004E10B6">
        <w:rPr>
          <w:rFonts w:ascii="Times New Roman" w:hAnsi="Times New Roman"/>
          <w:color w:val="000000" w:themeColor="text1"/>
          <w:lang w:val="en-US"/>
        </w:rPr>
        <w:t xml:space="preserve"> thinks</w:t>
      </w:r>
      <w:r w:rsidR="009B186D" w:rsidRPr="004E10B6">
        <w:rPr>
          <w:rFonts w:ascii="Times New Roman" w:hAnsi="Times New Roman"/>
          <w:color w:val="000000" w:themeColor="text1"/>
          <w:lang w:val="en-US"/>
        </w:rPr>
        <w:t xml:space="preserve"> </w:t>
      </w:r>
      <w:r w:rsidRPr="004E10B6">
        <w:rPr>
          <w:rFonts w:ascii="Times New Roman" w:hAnsi="Times New Roman"/>
          <w:color w:val="000000" w:themeColor="text1"/>
          <w:lang w:val="en-US"/>
        </w:rPr>
        <w:t>“</w:t>
      </w:r>
      <w:r w:rsidR="00C1356C" w:rsidRPr="004E10B6">
        <w:rPr>
          <w:rFonts w:ascii="Times New Roman" w:hAnsi="Times New Roman"/>
          <w:color w:val="000000" w:themeColor="text1"/>
          <w:lang w:val="en-US"/>
        </w:rPr>
        <w:t>there</w:t>
      </w:r>
      <w:r w:rsidR="003D11C2" w:rsidRPr="004E10B6">
        <w:rPr>
          <w:rFonts w:ascii="Times New Roman" w:hAnsi="Times New Roman"/>
          <w:color w:val="000000" w:themeColor="text1"/>
          <w:lang w:val="en-US"/>
        </w:rPr>
        <w:t xml:space="preserve"> will be a development in the area close to Santa Maria Novella</w:t>
      </w:r>
      <w:r w:rsidR="00C1356C" w:rsidRPr="004E10B6">
        <w:rPr>
          <w:rFonts w:ascii="Times New Roman" w:hAnsi="Times New Roman"/>
          <w:color w:val="000000" w:themeColor="text1"/>
          <w:lang w:val="en-US"/>
        </w:rPr>
        <w:t xml:space="preserve">, as new hotels and very high-class restaurants </w:t>
      </w:r>
      <w:r w:rsidR="00087C4F" w:rsidRPr="004E10B6">
        <w:rPr>
          <w:rFonts w:ascii="Times New Roman" w:hAnsi="Times New Roman"/>
          <w:color w:val="000000" w:themeColor="text1"/>
          <w:lang w:val="en-US"/>
        </w:rPr>
        <w:t>have</w:t>
      </w:r>
      <w:r w:rsidR="003D11C2" w:rsidRPr="004E10B6">
        <w:rPr>
          <w:rFonts w:ascii="Times New Roman" w:hAnsi="Times New Roman"/>
          <w:color w:val="000000" w:themeColor="text1"/>
          <w:lang w:val="en-US"/>
        </w:rPr>
        <w:t xml:space="preserve"> opened</w:t>
      </w:r>
      <w:r w:rsidR="00C1356C" w:rsidRPr="004E10B6">
        <w:rPr>
          <w:rFonts w:ascii="Times New Roman" w:hAnsi="Times New Roman"/>
          <w:color w:val="000000" w:themeColor="text1"/>
          <w:lang w:val="en-US"/>
        </w:rPr>
        <w:t xml:space="preserve"> or </w:t>
      </w:r>
      <w:r w:rsidR="00087C4F" w:rsidRPr="004E10B6">
        <w:rPr>
          <w:rFonts w:ascii="Times New Roman" w:hAnsi="Times New Roman"/>
          <w:color w:val="000000" w:themeColor="text1"/>
          <w:lang w:val="en-US"/>
        </w:rPr>
        <w:t xml:space="preserve">have been </w:t>
      </w:r>
      <w:r w:rsidR="00C1356C" w:rsidRPr="004E10B6">
        <w:rPr>
          <w:rFonts w:ascii="Times New Roman" w:hAnsi="Times New Roman"/>
          <w:color w:val="000000" w:themeColor="text1"/>
          <w:lang w:val="en-US"/>
        </w:rPr>
        <w:t>renovated around there</w:t>
      </w:r>
      <w:r w:rsidR="00027480" w:rsidRPr="004E10B6">
        <w:rPr>
          <w:rFonts w:ascii="Times New Roman" w:hAnsi="Times New Roman"/>
          <w:color w:val="000000" w:themeColor="text1"/>
          <w:lang w:val="en-US"/>
        </w:rPr>
        <w:t xml:space="preserve">. </w:t>
      </w:r>
      <w:r w:rsidRPr="004E10B6">
        <w:rPr>
          <w:rFonts w:ascii="Times New Roman" w:hAnsi="Times New Roman"/>
          <w:color w:val="000000" w:themeColor="text1"/>
          <w:lang w:val="en-US"/>
        </w:rPr>
        <w:t>Similarly,</w:t>
      </w:r>
      <w:r w:rsidR="00087C4F" w:rsidRPr="004E10B6">
        <w:rPr>
          <w:rFonts w:ascii="Times New Roman" w:hAnsi="Times New Roman"/>
          <w:color w:val="000000" w:themeColor="text1"/>
          <w:lang w:val="en-US"/>
        </w:rPr>
        <w:t xml:space="preserve"> via de’ </w:t>
      </w:r>
      <w:proofErr w:type="spellStart"/>
      <w:r w:rsidR="00087C4F" w:rsidRPr="004E10B6">
        <w:rPr>
          <w:rFonts w:ascii="Times New Roman" w:hAnsi="Times New Roman"/>
          <w:color w:val="000000" w:themeColor="text1"/>
          <w:lang w:val="en-US"/>
        </w:rPr>
        <w:t>Fossi</w:t>
      </w:r>
      <w:proofErr w:type="spellEnd"/>
      <w:r w:rsidRPr="004E10B6">
        <w:rPr>
          <w:rFonts w:ascii="Times New Roman" w:hAnsi="Times New Roman"/>
          <w:color w:val="000000" w:themeColor="text1"/>
          <w:lang w:val="en-US"/>
        </w:rPr>
        <w:t xml:space="preserve">, </w:t>
      </w:r>
      <w:r w:rsidR="00087C4F" w:rsidRPr="004E10B6">
        <w:rPr>
          <w:rFonts w:ascii="Times New Roman" w:hAnsi="Times New Roman"/>
          <w:color w:val="000000" w:themeColor="text1"/>
          <w:lang w:val="en-US"/>
        </w:rPr>
        <w:t>on</w:t>
      </w:r>
      <w:r w:rsidRPr="004E10B6">
        <w:rPr>
          <w:rFonts w:ascii="Times New Roman" w:hAnsi="Times New Roman"/>
          <w:color w:val="000000" w:themeColor="text1"/>
          <w:lang w:val="en-US"/>
        </w:rPr>
        <w:t xml:space="preserve">ce a street for antiques, is </w:t>
      </w:r>
      <w:r w:rsidR="00087C4F" w:rsidRPr="004E10B6">
        <w:rPr>
          <w:rFonts w:ascii="Times New Roman" w:hAnsi="Times New Roman"/>
          <w:color w:val="000000" w:themeColor="text1"/>
          <w:lang w:val="en-US"/>
        </w:rPr>
        <w:t xml:space="preserve">now a place </w:t>
      </w:r>
      <w:r w:rsidRPr="004E10B6">
        <w:rPr>
          <w:rFonts w:ascii="Times New Roman" w:hAnsi="Times New Roman"/>
          <w:color w:val="000000" w:themeColor="text1"/>
          <w:lang w:val="en-US"/>
        </w:rPr>
        <w:t>for</w:t>
      </w:r>
      <w:r w:rsidR="003D11C2" w:rsidRPr="004E10B6">
        <w:rPr>
          <w:rFonts w:ascii="Times New Roman" w:hAnsi="Times New Roman"/>
          <w:color w:val="000000" w:themeColor="text1"/>
          <w:lang w:val="en-US"/>
        </w:rPr>
        <w:t xml:space="preserve"> fashion</w:t>
      </w:r>
      <w:r w:rsidR="00087C4F" w:rsidRPr="004E10B6">
        <w:rPr>
          <w:rFonts w:ascii="Times New Roman" w:hAnsi="Times New Roman"/>
          <w:color w:val="000000" w:themeColor="text1"/>
          <w:lang w:val="en-US"/>
        </w:rPr>
        <w:t xml:space="preserve"> shops</w:t>
      </w:r>
      <w:r w:rsidR="003D11C2" w:rsidRPr="004E10B6">
        <w:rPr>
          <w:rFonts w:ascii="Times New Roman" w:hAnsi="Times New Roman"/>
          <w:color w:val="000000" w:themeColor="text1"/>
          <w:lang w:val="en-US"/>
        </w:rPr>
        <w:t xml:space="preserve"> and tailors</w:t>
      </w:r>
      <w:r w:rsidR="00087C4F" w:rsidRPr="004E10B6">
        <w:rPr>
          <w:rFonts w:ascii="Times New Roman" w:hAnsi="Times New Roman"/>
          <w:color w:val="000000" w:themeColor="text1"/>
          <w:lang w:val="en-US"/>
        </w:rPr>
        <w:t>.</w:t>
      </w:r>
      <w:r w:rsidRPr="004E10B6">
        <w:rPr>
          <w:rFonts w:ascii="Times New Roman" w:hAnsi="Times New Roman"/>
          <w:color w:val="000000" w:themeColor="text1"/>
          <w:lang w:val="en-US"/>
        </w:rPr>
        <w:t xml:space="preserve"> </w:t>
      </w:r>
      <w:r w:rsidR="003D11C2" w:rsidRPr="004E10B6">
        <w:rPr>
          <w:rFonts w:ascii="Times New Roman" w:hAnsi="Times New Roman"/>
          <w:color w:val="000000" w:themeColor="text1"/>
          <w:lang w:val="en-US"/>
        </w:rPr>
        <w:t xml:space="preserve">Finally, the almost certain opening of </w:t>
      </w:r>
      <w:r w:rsidR="003D11C2" w:rsidRPr="004E10B6">
        <w:rPr>
          <w:rFonts w:ascii="Times New Roman" w:hAnsi="Times New Roman"/>
          <w:b/>
          <w:color w:val="000000" w:themeColor="text1"/>
          <w:lang w:val="en-US"/>
        </w:rPr>
        <w:t>Harrods</w:t>
      </w:r>
      <w:r w:rsidR="003D11C2" w:rsidRPr="004E10B6">
        <w:rPr>
          <w:rFonts w:ascii="Times New Roman" w:hAnsi="Times New Roman"/>
          <w:color w:val="000000" w:themeColor="text1"/>
          <w:lang w:val="en-US"/>
        </w:rPr>
        <w:t xml:space="preserve"> near Piazza </w:t>
      </w:r>
      <w:proofErr w:type="spellStart"/>
      <w:r w:rsidR="003D11C2" w:rsidRPr="004E10B6">
        <w:rPr>
          <w:rFonts w:ascii="Times New Roman" w:hAnsi="Times New Roman"/>
          <w:color w:val="000000" w:themeColor="text1"/>
          <w:lang w:val="en-US"/>
        </w:rPr>
        <w:t>della</w:t>
      </w:r>
      <w:proofErr w:type="spellEnd"/>
      <w:r w:rsidR="003D11C2" w:rsidRPr="004E10B6">
        <w:rPr>
          <w:rFonts w:ascii="Times New Roman" w:hAnsi="Times New Roman"/>
          <w:color w:val="000000" w:themeColor="text1"/>
          <w:lang w:val="en-US"/>
        </w:rPr>
        <w:t xml:space="preserve"> </w:t>
      </w:r>
      <w:proofErr w:type="spellStart"/>
      <w:r w:rsidR="003D11C2" w:rsidRPr="004E10B6">
        <w:rPr>
          <w:rFonts w:ascii="Times New Roman" w:hAnsi="Times New Roman"/>
          <w:color w:val="000000" w:themeColor="text1"/>
          <w:lang w:val="en-US"/>
        </w:rPr>
        <w:t>Repubblica</w:t>
      </w:r>
      <w:proofErr w:type="spellEnd"/>
      <w:r w:rsidR="003D11C2" w:rsidRPr="004E10B6">
        <w:rPr>
          <w:rFonts w:ascii="Times New Roman" w:hAnsi="Times New Roman"/>
          <w:color w:val="000000" w:themeColor="text1"/>
          <w:lang w:val="en-US"/>
        </w:rPr>
        <w:t xml:space="preserve">, </w:t>
      </w:r>
      <w:r w:rsidR="009B186D" w:rsidRPr="004E10B6">
        <w:rPr>
          <w:rFonts w:ascii="Times New Roman" w:hAnsi="Times New Roman"/>
          <w:color w:val="000000" w:themeColor="text1"/>
          <w:lang w:val="en-US"/>
        </w:rPr>
        <w:t>alongside with</w:t>
      </w:r>
      <w:r w:rsidR="003D11C2" w:rsidRPr="004E10B6">
        <w:rPr>
          <w:rFonts w:ascii="Times New Roman" w:hAnsi="Times New Roman"/>
          <w:color w:val="000000" w:themeColor="text1"/>
          <w:lang w:val="en-US"/>
        </w:rPr>
        <w:t xml:space="preserve"> the new </w:t>
      </w:r>
      <w:r w:rsidR="003D11C2" w:rsidRPr="004E10B6">
        <w:rPr>
          <w:rFonts w:ascii="Times New Roman" w:hAnsi="Times New Roman"/>
          <w:b/>
          <w:color w:val="000000" w:themeColor="text1"/>
          <w:lang w:val="en-US"/>
        </w:rPr>
        <w:t>Apple Store</w:t>
      </w:r>
      <w:r w:rsidR="009B186D" w:rsidRPr="004E10B6">
        <w:rPr>
          <w:rFonts w:ascii="Times New Roman" w:hAnsi="Times New Roman"/>
          <w:color w:val="000000" w:themeColor="text1"/>
          <w:lang w:val="en-US"/>
        </w:rPr>
        <w:t>,</w:t>
      </w:r>
      <w:r w:rsidR="003D11C2" w:rsidRPr="004E10B6">
        <w:rPr>
          <w:rFonts w:ascii="Times New Roman" w:hAnsi="Times New Roman"/>
          <w:color w:val="000000" w:themeColor="text1"/>
          <w:lang w:val="en-US"/>
        </w:rPr>
        <w:t xml:space="preserve"> will surely give the whole area a more international flavor</w:t>
      </w:r>
      <w:r w:rsidR="00606264" w:rsidRPr="004E10B6">
        <w:rPr>
          <w:rFonts w:ascii="Times New Roman" w:hAnsi="Times New Roman"/>
          <w:color w:val="000000" w:themeColor="text1"/>
          <w:lang w:val="en-US"/>
        </w:rPr>
        <w:t>.</w:t>
      </w:r>
      <w:r w:rsidRPr="004E10B6">
        <w:rPr>
          <w:rFonts w:ascii="Times New Roman" w:hAnsi="Times New Roman"/>
          <w:color w:val="000000" w:themeColor="text1"/>
          <w:lang w:val="en-US"/>
        </w:rPr>
        <w:t>”</w:t>
      </w:r>
      <w:r w:rsidR="00606264" w:rsidRPr="004E10B6">
        <w:rPr>
          <w:rFonts w:ascii="Times New Roman" w:hAnsi="Times New Roman"/>
          <w:color w:val="000000" w:themeColor="text1"/>
          <w:lang w:val="en-US"/>
        </w:rPr>
        <w:t xml:space="preserve"> </w:t>
      </w:r>
    </w:p>
    <w:p w14:paraId="0D499E2A" w14:textId="77777777" w:rsidR="005F0EE3" w:rsidRPr="004E10B6" w:rsidRDefault="005F0EE3" w:rsidP="003D11C2">
      <w:pPr>
        <w:rPr>
          <w:rFonts w:ascii="Times New Roman" w:hAnsi="Times New Roman"/>
          <w:color w:val="000000" w:themeColor="text1"/>
          <w:lang w:val="en-US"/>
        </w:rPr>
      </w:pPr>
    </w:p>
    <w:p w14:paraId="5C45701F" w14:textId="77777777" w:rsidR="005F0EE3" w:rsidRPr="004E10B6" w:rsidRDefault="005F0EE3" w:rsidP="003D11C2">
      <w:pPr>
        <w:rPr>
          <w:rFonts w:ascii="Times New Roman" w:hAnsi="Times New Roman"/>
          <w:color w:val="000000" w:themeColor="text1"/>
          <w:lang w:val="en-US"/>
        </w:rPr>
      </w:pPr>
      <w:r w:rsidRPr="004E10B6">
        <w:rPr>
          <w:rFonts w:ascii="Times New Roman" w:hAnsi="Times New Roman"/>
          <w:color w:val="000000" w:themeColor="text1"/>
          <w:lang w:val="en-US"/>
        </w:rPr>
        <w:t xml:space="preserve">Germany is still a very relevant area for retailers. </w:t>
      </w:r>
      <w:r w:rsidRPr="004E10B6">
        <w:rPr>
          <w:rFonts w:ascii="Times New Roman" w:hAnsi="Times New Roman"/>
          <w:b/>
          <w:color w:val="000000" w:themeColor="text1"/>
          <w:lang w:val="en-US"/>
        </w:rPr>
        <w:t xml:space="preserve">Engel and </w:t>
      </w:r>
      <w:proofErr w:type="spellStart"/>
      <w:r w:rsidRPr="004E10B6">
        <w:rPr>
          <w:rFonts w:ascii="Times New Roman" w:hAnsi="Times New Roman"/>
          <w:b/>
          <w:color w:val="000000" w:themeColor="text1"/>
          <w:lang w:val="en-US"/>
        </w:rPr>
        <w:t>Völkers</w:t>
      </w:r>
      <w:proofErr w:type="spellEnd"/>
      <w:r w:rsidRPr="004E10B6">
        <w:rPr>
          <w:rFonts w:ascii="Times New Roman" w:hAnsi="Times New Roman"/>
          <w:color w:val="000000" w:themeColor="text1"/>
          <w:lang w:val="en-US"/>
        </w:rPr>
        <w:t>, the renowned international realtor</w:t>
      </w:r>
      <w:r w:rsidR="00027480" w:rsidRPr="004E10B6">
        <w:rPr>
          <w:rFonts w:ascii="Times New Roman" w:hAnsi="Times New Roman"/>
          <w:color w:val="000000" w:themeColor="text1"/>
          <w:lang w:val="en-US"/>
        </w:rPr>
        <w:t>,</w:t>
      </w:r>
      <w:r w:rsidRPr="004E10B6">
        <w:rPr>
          <w:rFonts w:ascii="Times New Roman" w:hAnsi="Times New Roman"/>
          <w:color w:val="000000" w:themeColor="text1"/>
          <w:lang w:val="en-US"/>
        </w:rPr>
        <w:t xml:space="preserve"> mentioned that in Düsseldorf, the area of </w:t>
      </w:r>
      <w:proofErr w:type="spellStart"/>
      <w:r w:rsidRPr="004E10B6">
        <w:rPr>
          <w:rFonts w:ascii="Times New Roman" w:hAnsi="Times New Roman"/>
          <w:color w:val="000000" w:themeColor="text1"/>
          <w:lang w:val="en-US"/>
        </w:rPr>
        <w:t>Unterbilk</w:t>
      </w:r>
      <w:proofErr w:type="spellEnd"/>
      <w:r w:rsidRPr="004E10B6">
        <w:rPr>
          <w:rFonts w:ascii="Times New Roman" w:hAnsi="Times New Roman"/>
          <w:color w:val="000000" w:themeColor="text1"/>
          <w:lang w:val="en-US"/>
        </w:rPr>
        <w:t xml:space="preserve"> is developing an arty young scene with boutiques and caf</w:t>
      </w:r>
      <w:r w:rsidR="004E10B6">
        <w:rPr>
          <w:rFonts w:ascii="Times New Roman" w:hAnsi="Times New Roman" w:cs="Times New Roman"/>
          <w:color w:val="000000" w:themeColor="text1"/>
          <w:lang w:val="en-US"/>
        </w:rPr>
        <w:t>é</w:t>
      </w:r>
      <w:r w:rsidRPr="004E10B6">
        <w:rPr>
          <w:rFonts w:ascii="Times New Roman" w:hAnsi="Times New Roman"/>
          <w:color w:val="000000" w:themeColor="text1"/>
          <w:lang w:val="en-US"/>
        </w:rPr>
        <w:t>s opening. Similarly</w:t>
      </w:r>
      <w:r w:rsidR="00027480" w:rsidRPr="004E10B6">
        <w:rPr>
          <w:rFonts w:ascii="Times New Roman" w:hAnsi="Times New Roman"/>
          <w:color w:val="000000" w:themeColor="text1"/>
          <w:lang w:val="en-US"/>
        </w:rPr>
        <w:t>,</w:t>
      </w:r>
      <w:r w:rsidRPr="004E10B6">
        <w:rPr>
          <w:rFonts w:ascii="Times New Roman" w:hAnsi="Times New Roman"/>
          <w:color w:val="000000" w:themeColor="text1"/>
          <w:lang w:val="en-US"/>
        </w:rPr>
        <w:t xml:space="preserve"> </w:t>
      </w:r>
      <w:proofErr w:type="spellStart"/>
      <w:r w:rsidRPr="004E10B6">
        <w:rPr>
          <w:rFonts w:ascii="Times New Roman" w:hAnsi="Times New Roman"/>
          <w:color w:val="000000" w:themeColor="text1"/>
          <w:lang w:val="en-US"/>
        </w:rPr>
        <w:t>Flingern</w:t>
      </w:r>
      <w:proofErr w:type="spellEnd"/>
      <w:r w:rsidRPr="004E10B6">
        <w:rPr>
          <w:rFonts w:ascii="Times New Roman" w:hAnsi="Times New Roman"/>
          <w:color w:val="000000" w:themeColor="text1"/>
          <w:lang w:val="en-US"/>
        </w:rPr>
        <w:t xml:space="preserve"> Nord, previously know</w:t>
      </w:r>
      <w:r w:rsidR="00554203" w:rsidRPr="004E10B6">
        <w:rPr>
          <w:rFonts w:ascii="Times New Roman" w:hAnsi="Times New Roman"/>
          <w:color w:val="000000" w:themeColor="text1"/>
          <w:lang w:val="en-US"/>
        </w:rPr>
        <w:t>n for its high crime rate</w:t>
      </w:r>
      <w:r w:rsidRPr="004E10B6">
        <w:rPr>
          <w:rFonts w:ascii="Times New Roman" w:hAnsi="Times New Roman"/>
          <w:color w:val="000000" w:themeColor="text1"/>
          <w:lang w:val="en-US"/>
        </w:rPr>
        <w:t xml:space="preserve">, is </w:t>
      </w:r>
      <w:r w:rsidR="00027480" w:rsidRPr="004E10B6">
        <w:rPr>
          <w:rFonts w:ascii="Times New Roman" w:hAnsi="Times New Roman"/>
          <w:color w:val="000000" w:themeColor="text1"/>
          <w:lang w:val="en-US"/>
        </w:rPr>
        <w:t xml:space="preserve">turning </w:t>
      </w:r>
      <w:r w:rsidRPr="004E10B6">
        <w:rPr>
          <w:rFonts w:ascii="Times New Roman" w:hAnsi="Times New Roman"/>
          <w:color w:val="000000" w:themeColor="text1"/>
          <w:lang w:val="en-US"/>
        </w:rPr>
        <w:t>into a trend</w:t>
      </w:r>
      <w:r w:rsidR="004E10B6">
        <w:rPr>
          <w:rFonts w:ascii="Times New Roman" w:hAnsi="Times New Roman"/>
          <w:color w:val="000000" w:themeColor="text1"/>
          <w:lang w:val="en-US"/>
        </w:rPr>
        <w:t>y</w:t>
      </w:r>
      <w:r w:rsidRPr="004E10B6">
        <w:rPr>
          <w:rFonts w:ascii="Times New Roman" w:hAnsi="Times New Roman"/>
          <w:color w:val="000000" w:themeColor="text1"/>
          <w:lang w:val="en-US"/>
        </w:rPr>
        <w:t xml:space="preserve"> area. In Munich</w:t>
      </w:r>
      <w:r w:rsidR="00027480" w:rsidRPr="004E10B6">
        <w:rPr>
          <w:rFonts w:ascii="Times New Roman" w:hAnsi="Times New Roman"/>
          <w:color w:val="000000" w:themeColor="text1"/>
          <w:lang w:val="en-US"/>
        </w:rPr>
        <w:t>,</w:t>
      </w:r>
      <w:r w:rsidRPr="004E10B6">
        <w:rPr>
          <w:rFonts w:ascii="Times New Roman" w:hAnsi="Times New Roman"/>
          <w:color w:val="000000" w:themeColor="text1"/>
          <w:lang w:val="en-US"/>
        </w:rPr>
        <w:t xml:space="preserve"> the </w:t>
      </w:r>
      <w:proofErr w:type="spellStart"/>
      <w:r w:rsidRPr="004E10B6">
        <w:rPr>
          <w:rFonts w:ascii="Times New Roman" w:hAnsi="Times New Roman"/>
          <w:color w:val="000000" w:themeColor="text1"/>
          <w:lang w:val="en-US"/>
        </w:rPr>
        <w:t>Sendlinger</w:t>
      </w:r>
      <w:proofErr w:type="spellEnd"/>
      <w:r w:rsidRPr="004E10B6">
        <w:rPr>
          <w:rFonts w:ascii="Times New Roman" w:hAnsi="Times New Roman"/>
          <w:color w:val="000000" w:themeColor="text1"/>
          <w:lang w:val="en-US"/>
        </w:rPr>
        <w:t xml:space="preserve"> </w:t>
      </w:r>
      <w:proofErr w:type="spellStart"/>
      <w:r w:rsidRPr="004E10B6">
        <w:rPr>
          <w:rFonts w:ascii="Times New Roman" w:hAnsi="Times New Roman"/>
          <w:color w:val="000000" w:themeColor="text1"/>
          <w:lang w:val="en-US"/>
        </w:rPr>
        <w:t>Straße</w:t>
      </w:r>
      <w:proofErr w:type="spellEnd"/>
      <w:r w:rsidRPr="004E10B6">
        <w:rPr>
          <w:rFonts w:ascii="Times New Roman" w:hAnsi="Times New Roman"/>
          <w:color w:val="000000" w:themeColor="text1"/>
          <w:lang w:val="en-US"/>
        </w:rPr>
        <w:t xml:space="preserve"> is known for its latest retail openings. Rental prices for sales areas between </w:t>
      </w:r>
      <w:r w:rsidRPr="004E10B6">
        <w:rPr>
          <w:rFonts w:ascii="Times New Roman" w:hAnsi="Times New Roman" w:cs="Times New Roman"/>
          <w:lang w:val="en-US"/>
        </w:rPr>
        <w:t>1</w:t>
      </w:r>
      <w:bookmarkStart w:id="2" w:name="_GoBack"/>
      <w:bookmarkEnd w:id="2"/>
      <w:r w:rsidRPr="004E10B6">
        <w:rPr>
          <w:rFonts w:ascii="Times New Roman" w:hAnsi="Times New Roman" w:cs="Times New Roman"/>
          <w:lang w:val="en-US"/>
        </w:rPr>
        <w:t xml:space="preserve">00-150m² </w:t>
      </w:r>
      <w:r w:rsidRPr="004E10B6">
        <w:rPr>
          <w:rFonts w:ascii="Times New Roman" w:hAnsi="Times New Roman"/>
          <w:color w:val="000000" w:themeColor="text1"/>
          <w:lang w:val="en-US"/>
        </w:rPr>
        <w:t xml:space="preserve">are currently between 160 to 180 </w:t>
      </w:r>
      <w:r w:rsidR="004E10B6">
        <w:rPr>
          <w:rFonts w:ascii="Times New Roman" w:hAnsi="Times New Roman" w:cs="Times New Roman"/>
          <w:lang w:val="en-US"/>
        </w:rPr>
        <w:t>EUR</w:t>
      </w:r>
      <w:r w:rsidR="004E10B6" w:rsidRPr="004E10B6">
        <w:rPr>
          <w:rFonts w:ascii="Times New Roman" w:hAnsi="Times New Roman" w:cs="Times New Roman"/>
          <w:lang w:val="en-US"/>
        </w:rPr>
        <w:t>/</w:t>
      </w:r>
      <w:r w:rsidRPr="004E10B6">
        <w:rPr>
          <w:rFonts w:ascii="Times New Roman" w:hAnsi="Times New Roman" w:cs="Times New Roman"/>
          <w:lang w:val="en-US"/>
        </w:rPr>
        <w:t xml:space="preserve">m²/month. </w:t>
      </w:r>
    </w:p>
    <w:p w14:paraId="6EEB3E4F" w14:textId="77777777" w:rsidR="00D6586D" w:rsidRPr="004E10B6" w:rsidRDefault="00D6586D" w:rsidP="003D11C2">
      <w:pPr>
        <w:rPr>
          <w:rFonts w:ascii="Times New Roman" w:hAnsi="Times New Roman"/>
          <w:color w:val="000000" w:themeColor="text1"/>
          <w:lang w:val="en-US"/>
        </w:rPr>
      </w:pPr>
    </w:p>
    <w:p w14:paraId="51C24FDD" w14:textId="77777777" w:rsidR="00D6586D" w:rsidRPr="004E10B6" w:rsidRDefault="00052013" w:rsidP="00052013">
      <w:pPr>
        <w:rPr>
          <w:rFonts w:ascii="Times New Roman" w:hAnsi="Times New Roman" w:cs="Times New Roman"/>
          <w:color w:val="000000" w:themeColor="text1"/>
          <w:lang w:val="en-US"/>
        </w:rPr>
      </w:pPr>
      <w:r w:rsidRPr="004E10B6">
        <w:rPr>
          <w:rFonts w:ascii="Times New Roman" w:hAnsi="Times New Roman"/>
          <w:color w:val="000000" w:themeColor="text1"/>
          <w:lang w:val="en-US"/>
        </w:rPr>
        <w:t xml:space="preserve">In Moscow, things are staying central. </w:t>
      </w:r>
      <w:r w:rsidR="00D6586D" w:rsidRPr="004E10B6">
        <w:rPr>
          <w:rFonts w:ascii="Times New Roman" w:hAnsi="Times New Roman" w:cs="Times New Roman"/>
          <w:color w:val="000000" w:themeColor="text1"/>
          <w:lang w:val="en-US"/>
        </w:rPr>
        <w:t xml:space="preserve">Ekaterina </w:t>
      </w:r>
      <w:proofErr w:type="spellStart"/>
      <w:r w:rsidR="00D6586D" w:rsidRPr="004E10B6">
        <w:rPr>
          <w:rFonts w:ascii="Times New Roman" w:hAnsi="Times New Roman" w:cs="Times New Roman"/>
          <w:color w:val="000000" w:themeColor="text1"/>
          <w:lang w:val="en-US"/>
        </w:rPr>
        <w:t>Andreeva</w:t>
      </w:r>
      <w:proofErr w:type="spellEnd"/>
      <w:r w:rsidR="00D6586D" w:rsidRPr="004E10B6">
        <w:rPr>
          <w:rFonts w:ascii="Times New Roman" w:hAnsi="Times New Roman" w:cs="Times New Roman"/>
          <w:color w:val="000000" w:themeColor="text1"/>
          <w:lang w:val="en-US"/>
        </w:rPr>
        <w:t>, Retail</w:t>
      </w:r>
      <w:r w:rsidRPr="004E10B6">
        <w:rPr>
          <w:rFonts w:ascii="Times New Roman" w:hAnsi="Times New Roman" w:cs="Times New Roman"/>
          <w:color w:val="000000" w:themeColor="text1"/>
          <w:lang w:val="en-US"/>
        </w:rPr>
        <w:t xml:space="preserve"> Analyst for Russia at </w:t>
      </w:r>
      <w:r w:rsidR="00D6586D" w:rsidRPr="004E10B6">
        <w:rPr>
          <w:rFonts w:ascii="Times New Roman" w:hAnsi="Times New Roman" w:cs="Times New Roman"/>
          <w:b/>
          <w:color w:val="000000" w:themeColor="text1"/>
          <w:lang w:val="en-US"/>
        </w:rPr>
        <w:t>JLL</w:t>
      </w:r>
      <w:r w:rsidR="00D6586D" w:rsidRPr="004E10B6">
        <w:rPr>
          <w:rFonts w:ascii="Times New Roman" w:hAnsi="Times New Roman" w:cs="Times New Roman"/>
          <w:color w:val="000000" w:themeColor="text1"/>
          <w:lang w:val="en-US"/>
        </w:rPr>
        <w:t>, notes</w:t>
      </w:r>
      <w:r w:rsidR="00027480" w:rsidRPr="004E10B6">
        <w:rPr>
          <w:rFonts w:ascii="Times New Roman" w:hAnsi="Times New Roman" w:cs="Times New Roman"/>
          <w:color w:val="000000" w:themeColor="text1"/>
          <w:lang w:val="en-US"/>
        </w:rPr>
        <w:t xml:space="preserve"> that t</w:t>
      </w:r>
      <w:r w:rsidR="00D6586D" w:rsidRPr="004E10B6">
        <w:rPr>
          <w:rFonts w:ascii="Times New Roman" w:hAnsi="Times New Roman" w:cs="Times New Roman"/>
          <w:color w:val="000000" w:themeColor="text1"/>
          <w:lang w:val="en-US"/>
        </w:rPr>
        <w:t>he largest</w:t>
      </w:r>
      <w:r w:rsidR="009B186D" w:rsidRPr="004E10B6">
        <w:rPr>
          <w:rFonts w:ascii="Times New Roman" w:hAnsi="Times New Roman" w:cs="Times New Roman"/>
          <w:color w:val="000000" w:themeColor="text1"/>
          <w:lang w:val="en-US"/>
        </w:rPr>
        <w:t xml:space="preserve"> share of new tenants appeared in 1st </w:t>
      </w:r>
      <w:proofErr w:type="spellStart"/>
      <w:r w:rsidR="009B186D" w:rsidRPr="004E10B6">
        <w:rPr>
          <w:rFonts w:ascii="Times New Roman" w:hAnsi="Times New Roman" w:cs="Times New Roman"/>
          <w:color w:val="000000" w:themeColor="text1"/>
          <w:lang w:val="en-US"/>
        </w:rPr>
        <w:t>Tverskaya-Yamskaya</w:t>
      </w:r>
      <w:proofErr w:type="spellEnd"/>
      <w:r w:rsidR="009B186D" w:rsidRPr="004E10B6">
        <w:rPr>
          <w:rFonts w:ascii="Times New Roman" w:hAnsi="Times New Roman" w:cs="Times New Roman"/>
          <w:color w:val="000000" w:themeColor="text1"/>
          <w:lang w:val="en-US"/>
        </w:rPr>
        <w:t xml:space="preserve"> and</w:t>
      </w:r>
      <w:r w:rsidR="00D6586D" w:rsidRPr="004E10B6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="00D6586D" w:rsidRPr="004E10B6">
        <w:rPr>
          <w:rFonts w:ascii="Times New Roman" w:hAnsi="Times New Roman" w:cs="Times New Roman"/>
          <w:color w:val="000000" w:themeColor="text1"/>
          <w:lang w:val="en-US"/>
        </w:rPr>
        <w:t>Bolshaya</w:t>
      </w:r>
      <w:proofErr w:type="spellEnd"/>
      <w:r w:rsidR="00D6586D" w:rsidRPr="004E10B6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="00D6586D" w:rsidRPr="004E10B6">
        <w:rPr>
          <w:rFonts w:ascii="Times New Roman" w:hAnsi="Times New Roman" w:cs="Times New Roman"/>
          <w:color w:val="000000" w:themeColor="text1"/>
          <w:lang w:val="en-US"/>
        </w:rPr>
        <w:t>Dmitrovka</w:t>
      </w:r>
      <w:proofErr w:type="spellEnd"/>
      <w:r w:rsidR="00D6586D" w:rsidRPr="004E10B6">
        <w:rPr>
          <w:rFonts w:ascii="Times New Roman" w:hAnsi="Times New Roman" w:cs="Times New Roman"/>
          <w:color w:val="000000" w:themeColor="text1"/>
          <w:lang w:val="en-US"/>
        </w:rPr>
        <w:t xml:space="preserve"> streets and </w:t>
      </w:r>
      <w:r w:rsidR="009B186D" w:rsidRPr="004E10B6">
        <w:rPr>
          <w:rFonts w:ascii="Times New Roman" w:hAnsi="Times New Roman" w:cs="Times New Roman"/>
          <w:color w:val="000000" w:themeColor="text1"/>
          <w:lang w:val="en-US"/>
        </w:rPr>
        <w:t xml:space="preserve">the </w:t>
      </w:r>
      <w:proofErr w:type="spellStart"/>
      <w:r w:rsidR="00D6586D" w:rsidRPr="004E10B6">
        <w:rPr>
          <w:rFonts w:ascii="Times New Roman" w:hAnsi="Times New Roman" w:cs="Times New Roman"/>
          <w:color w:val="000000" w:themeColor="text1"/>
          <w:lang w:val="en-US"/>
        </w:rPr>
        <w:t>Patriarshi</w:t>
      </w:r>
      <w:proofErr w:type="spellEnd"/>
      <w:r w:rsidR="00D6586D" w:rsidRPr="004E10B6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="009B186D" w:rsidRPr="004E10B6">
        <w:rPr>
          <w:rFonts w:ascii="Times New Roman" w:hAnsi="Times New Roman" w:cs="Times New Roman"/>
          <w:color w:val="000000" w:themeColor="text1"/>
          <w:lang w:val="en-US"/>
        </w:rPr>
        <w:t>Ponds</w:t>
      </w:r>
      <w:r w:rsidR="00D6586D" w:rsidRPr="004E10B6">
        <w:rPr>
          <w:rFonts w:ascii="Times New Roman" w:hAnsi="Times New Roman" w:cs="Times New Roman"/>
          <w:color w:val="000000" w:themeColor="text1"/>
          <w:lang w:val="en-US"/>
        </w:rPr>
        <w:t xml:space="preserve"> district. </w:t>
      </w:r>
      <w:r w:rsidRPr="004E10B6">
        <w:rPr>
          <w:rFonts w:ascii="Times New Roman" w:hAnsi="Times New Roman" w:cs="Times New Roman"/>
          <w:color w:val="000000" w:themeColor="text1"/>
          <w:lang w:val="en-US"/>
        </w:rPr>
        <w:t xml:space="preserve">Further, slight retail </w:t>
      </w:r>
      <w:r w:rsidR="009B186D" w:rsidRPr="004E10B6">
        <w:rPr>
          <w:rFonts w:ascii="Times New Roman" w:hAnsi="Times New Roman" w:cs="Times New Roman"/>
          <w:color w:val="000000" w:themeColor="text1"/>
          <w:lang w:val="en-US"/>
        </w:rPr>
        <w:t>r</w:t>
      </w:r>
      <w:r w:rsidRPr="004E10B6">
        <w:rPr>
          <w:rFonts w:ascii="Times New Roman" w:hAnsi="Times New Roman" w:cs="Times New Roman"/>
          <w:color w:val="000000" w:themeColor="text1"/>
          <w:lang w:val="en-US"/>
        </w:rPr>
        <w:t xml:space="preserve">ental growth was observed on </w:t>
      </w:r>
      <w:proofErr w:type="spellStart"/>
      <w:r w:rsidRPr="004E10B6">
        <w:rPr>
          <w:rFonts w:ascii="Times New Roman" w:hAnsi="Times New Roman" w:cs="Times New Roman"/>
          <w:color w:val="000000" w:themeColor="text1"/>
          <w:lang w:val="en-US"/>
        </w:rPr>
        <w:t>Novy</w:t>
      </w:r>
      <w:proofErr w:type="spellEnd"/>
      <w:r w:rsidRPr="004E10B6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4E10B6">
        <w:rPr>
          <w:rFonts w:ascii="Times New Roman" w:hAnsi="Times New Roman" w:cs="Times New Roman"/>
          <w:color w:val="000000" w:themeColor="text1"/>
          <w:lang w:val="en-US"/>
        </w:rPr>
        <w:t>Arbat</w:t>
      </w:r>
      <w:proofErr w:type="spellEnd"/>
      <w:r w:rsidRPr="004E10B6">
        <w:rPr>
          <w:rFonts w:ascii="Times New Roman" w:hAnsi="Times New Roman" w:cs="Times New Roman"/>
          <w:color w:val="000000" w:themeColor="text1"/>
          <w:lang w:val="en-US"/>
        </w:rPr>
        <w:t xml:space="preserve"> and </w:t>
      </w:r>
      <w:proofErr w:type="spellStart"/>
      <w:r w:rsidRPr="004E10B6">
        <w:rPr>
          <w:rFonts w:ascii="Times New Roman" w:hAnsi="Times New Roman" w:cs="Times New Roman"/>
          <w:color w:val="000000" w:themeColor="text1"/>
          <w:lang w:val="en-US"/>
        </w:rPr>
        <w:t>Tverskaya</w:t>
      </w:r>
      <w:proofErr w:type="spellEnd"/>
      <w:r w:rsidRPr="004E10B6">
        <w:rPr>
          <w:rFonts w:ascii="Times New Roman" w:hAnsi="Times New Roman" w:cs="Times New Roman"/>
          <w:color w:val="000000" w:themeColor="text1"/>
          <w:lang w:val="en-US"/>
        </w:rPr>
        <w:t xml:space="preserve"> streets</w:t>
      </w:r>
      <w:r w:rsidR="009B186D" w:rsidRPr="004E10B6">
        <w:rPr>
          <w:rFonts w:ascii="Times New Roman" w:hAnsi="Times New Roman" w:cs="Times New Roman"/>
          <w:color w:val="000000" w:themeColor="text1"/>
          <w:lang w:val="en-US"/>
        </w:rPr>
        <w:t>,</w:t>
      </w:r>
      <w:r w:rsidRPr="004E10B6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="009B186D" w:rsidRPr="004E10B6">
        <w:rPr>
          <w:rFonts w:ascii="Times New Roman" w:hAnsi="Times New Roman" w:cs="Times New Roman"/>
          <w:color w:val="000000" w:themeColor="text1"/>
          <w:lang w:val="en-US"/>
        </w:rPr>
        <w:t>“</w:t>
      </w:r>
      <w:r w:rsidRPr="004E10B6">
        <w:rPr>
          <w:rFonts w:ascii="Times New Roman" w:hAnsi="Times New Roman" w:cs="Times New Roman"/>
          <w:color w:val="000000" w:themeColor="text1"/>
          <w:lang w:val="en-US"/>
        </w:rPr>
        <w:t xml:space="preserve">driven by a </w:t>
      </w:r>
      <w:r w:rsidR="004E10B6">
        <w:rPr>
          <w:rFonts w:ascii="Times New Roman" w:hAnsi="Times New Roman" w:cs="Times New Roman"/>
          <w:color w:val="000000" w:themeColor="text1"/>
          <w:lang w:val="en-US"/>
        </w:rPr>
        <w:t>renovation</w:t>
      </w:r>
      <w:r w:rsidR="004E10B6" w:rsidRPr="004E10B6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Pr="004E10B6">
        <w:rPr>
          <w:rFonts w:ascii="Times New Roman" w:hAnsi="Times New Roman" w:cs="Times New Roman"/>
          <w:color w:val="000000" w:themeColor="text1"/>
          <w:lang w:val="en-US"/>
        </w:rPr>
        <w:t xml:space="preserve">of these streets in summer 2016,” – explains Natalia </w:t>
      </w:r>
      <w:proofErr w:type="spellStart"/>
      <w:r w:rsidRPr="004E10B6">
        <w:rPr>
          <w:rFonts w:ascii="Times New Roman" w:hAnsi="Times New Roman" w:cs="Times New Roman"/>
          <w:color w:val="000000" w:themeColor="text1"/>
          <w:lang w:val="en-US"/>
        </w:rPr>
        <w:t>Ozernaya</w:t>
      </w:r>
      <w:proofErr w:type="spellEnd"/>
      <w:r w:rsidRPr="004E10B6">
        <w:rPr>
          <w:rFonts w:ascii="Times New Roman" w:hAnsi="Times New Roman" w:cs="Times New Roman"/>
          <w:color w:val="000000" w:themeColor="text1"/>
          <w:lang w:val="en-US"/>
        </w:rPr>
        <w:t xml:space="preserve">, Deputy Head of Street Retail in Moscow, JLL.  </w:t>
      </w:r>
    </w:p>
    <w:p w14:paraId="267EB22B" w14:textId="77777777" w:rsidR="00052013" w:rsidRPr="004E10B6" w:rsidRDefault="00052013" w:rsidP="00052013">
      <w:pPr>
        <w:rPr>
          <w:rFonts w:ascii="Times New Roman" w:hAnsi="Times New Roman" w:cs="Times New Roman"/>
          <w:color w:val="000000" w:themeColor="text1"/>
          <w:lang w:val="en-US"/>
        </w:rPr>
      </w:pPr>
    </w:p>
    <w:p w14:paraId="6585F023" w14:textId="77777777" w:rsidR="00D6586D" w:rsidRPr="004E10B6" w:rsidRDefault="00052013" w:rsidP="00D6586D">
      <w:pPr>
        <w:shd w:val="clear" w:color="auto" w:fill="FFFFFF"/>
        <w:rPr>
          <w:rFonts w:ascii="Times New Roman" w:hAnsi="Times New Roman"/>
          <w:bCs/>
          <w:color w:val="000000" w:themeColor="text1"/>
          <w:lang w:val="en-US"/>
        </w:rPr>
      </w:pPr>
      <w:r w:rsidRPr="004E10B6">
        <w:rPr>
          <w:rFonts w:ascii="Times New Roman" w:hAnsi="Times New Roman" w:cs="Times New Roman"/>
          <w:color w:val="000000" w:themeColor="text1"/>
          <w:lang w:val="en-US"/>
        </w:rPr>
        <w:t>Moving over the pond, in New York,</w:t>
      </w:r>
      <w:r w:rsidR="001F2F47" w:rsidRPr="004E10B6">
        <w:rPr>
          <w:rFonts w:ascii="Times New Roman" w:hAnsi="Times New Roman" w:cs="Times New Roman"/>
          <w:color w:val="000000" w:themeColor="text1"/>
          <w:lang w:val="en-US"/>
        </w:rPr>
        <w:t xml:space="preserve"> all eyes are on </w:t>
      </w:r>
      <w:r w:rsidR="00F0031E" w:rsidRPr="004E10B6">
        <w:rPr>
          <w:rFonts w:ascii="Times New Roman" w:hAnsi="Times New Roman" w:cs="Times New Roman"/>
          <w:color w:val="000000" w:themeColor="text1"/>
          <w:lang w:val="en-US"/>
        </w:rPr>
        <w:t>Brooklyn.</w:t>
      </w:r>
      <w:r w:rsidRPr="004E10B6">
        <w:rPr>
          <w:rFonts w:ascii="Times New Roman" w:hAnsi="Times New Roman" w:cs="Times New Roman"/>
          <w:color w:val="000000" w:themeColor="text1"/>
          <w:lang w:val="en-US"/>
        </w:rPr>
        <w:t xml:space="preserve"> “</w:t>
      </w:r>
      <w:r w:rsidR="00F0031E" w:rsidRPr="004E10B6">
        <w:rPr>
          <w:rFonts w:ascii="Times New Roman" w:eastAsia="Times New Roman" w:hAnsi="Times New Roman"/>
          <w:color w:val="000000" w:themeColor="text1"/>
          <w:lang w:val="en-US"/>
        </w:rPr>
        <w:t>T</w:t>
      </w:r>
      <w:r w:rsidRPr="004E10B6">
        <w:rPr>
          <w:rFonts w:ascii="Times New Roman" w:eastAsia="Times New Roman" w:hAnsi="Times New Roman"/>
          <w:color w:val="000000" w:themeColor="text1"/>
          <w:lang w:val="en-US"/>
        </w:rPr>
        <w:t xml:space="preserve">he Fulton </w:t>
      </w:r>
      <w:r w:rsidR="00B96EA1">
        <w:rPr>
          <w:rFonts w:ascii="Times New Roman" w:eastAsia="Times New Roman" w:hAnsi="Times New Roman"/>
          <w:color w:val="000000" w:themeColor="text1"/>
          <w:lang w:val="en-US"/>
        </w:rPr>
        <w:t>St</w:t>
      </w:r>
      <w:r w:rsidRPr="004E10B6">
        <w:rPr>
          <w:rFonts w:ascii="Times New Roman" w:eastAsia="Times New Roman" w:hAnsi="Times New Roman"/>
          <w:color w:val="000000" w:themeColor="text1"/>
          <w:lang w:val="en-US"/>
        </w:rPr>
        <w:t>. corridor of Bed</w:t>
      </w:r>
      <w:ins w:id="3" w:author="Reynolds, Yana" w:date="2017-03-02T18:53:00Z">
        <w:r w:rsidR="00B96EA1">
          <w:rPr>
            <w:rFonts w:ascii="Times New Roman" w:eastAsia="Times New Roman" w:hAnsi="Times New Roman"/>
            <w:color w:val="000000" w:themeColor="text1"/>
            <w:lang w:val="en-US"/>
          </w:rPr>
          <w:t>-</w:t>
        </w:r>
      </w:ins>
      <w:proofErr w:type="spellStart"/>
      <w:ins w:id="4" w:author="Gatenby" w:date="2017-02-24T22:37:00Z">
        <w:r w:rsidR="004E10B6">
          <w:rPr>
            <w:rFonts w:ascii="Times New Roman" w:eastAsia="Times New Roman" w:hAnsi="Times New Roman"/>
            <w:color w:val="000000" w:themeColor="text1"/>
            <w:lang w:val="en-US"/>
          </w:rPr>
          <w:t>S</w:t>
        </w:r>
      </w:ins>
      <w:r w:rsidRPr="004E10B6">
        <w:rPr>
          <w:rFonts w:ascii="Times New Roman" w:eastAsia="Times New Roman" w:hAnsi="Times New Roman"/>
          <w:color w:val="000000" w:themeColor="text1"/>
          <w:lang w:val="en-US"/>
        </w:rPr>
        <w:t>tuy</w:t>
      </w:r>
      <w:proofErr w:type="spellEnd"/>
      <w:r w:rsidRPr="004E10B6">
        <w:rPr>
          <w:rFonts w:ascii="Times New Roman" w:eastAsia="Times New Roman" w:hAnsi="Times New Roman"/>
          <w:color w:val="000000" w:themeColor="text1"/>
          <w:lang w:val="en-US"/>
        </w:rPr>
        <w:t xml:space="preserve"> will be the next big fashion retail location</w:t>
      </w:r>
      <w:ins w:id="5" w:author="Gatenby" w:date="2017-02-24T22:37:00Z">
        <w:r w:rsidR="004E10B6">
          <w:rPr>
            <w:rFonts w:ascii="Times New Roman" w:eastAsia="Times New Roman" w:hAnsi="Times New Roman"/>
            <w:color w:val="000000" w:themeColor="text1"/>
            <w:lang w:val="en-US"/>
          </w:rPr>
          <w:t>,</w:t>
        </w:r>
      </w:ins>
      <w:r w:rsidRPr="004E10B6">
        <w:rPr>
          <w:rFonts w:ascii="Times New Roman" w:eastAsia="Times New Roman" w:hAnsi="Times New Roman"/>
          <w:color w:val="000000" w:themeColor="text1"/>
          <w:lang w:val="en-US"/>
        </w:rPr>
        <w:t xml:space="preserve">” muses </w:t>
      </w:r>
      <w:r w:rsidRPr="004E10B6">
        <w:rPr>
          <w:rFonts w:ascii="Times New Roman" w:hAnsi="Times New Roman"/>
          <w:bCs/>
          <w:color w:val="000000" w:themeColor="text1"/>
          <w:lang w:val="en-US"/>
        </w:rPr>
        <w:t xml:space="preserve">Jevon </w:t>
      </w:r>
      <w:proofErr w:type="spellStart"/>
      <w:r w:rsidRPr="004E10B6">
        <w:rPr>
          <w:rFonts w:ascii="Times New Roman" w:hAnsi="Times New Roman"/>
          <w:bCs/>
          <w:color w:val="000000" w:themeColor="text1"/>
          <w:lang w:val="en-US"/>
        </w:rPr>
        <w:t>Gratineau</w:t>
      </w:r>
      <w:proofErr w:type="spellEnd"/>
      <w:r w:rsidRPr="004E10B6">
        <w:rPr>
          <w:rFonts w:ascii="Times New Roman" w:hAnsi="Times New Roman"/>
          <w:color w:val="000000" w:themeColor="text1"/>
          <w:lang w:val="en-US"/>
        </w:rPr>
        <w:t xml:space="preserve"> </w:t>
      </w:r>
      <w:r w:rsidR="005F0EE3" w:rsidRPr="004E10B6">
        <w:rPr>
          <w:rFonts w:ascii="Times New Roman" w:hAnsi="Times New Roman"/>
          <w:bCs/>
          <w:color w:val="000000" w:themeColor="text1"/>
          <w:lang w:val="en-US"/>
        </w:rPr>
        <w:t xml:space="preserve">of </w:t>
      </w:r>
      <w:r w:rsidRPr="004E10B6">
        <w:rPr>
          <w:rFonts w:ascii="Times New Roman" w:hAnsi="Times New Roman"/>
          <w:b/>
          <w:bCs/>
          <w:color w:val="000000" w:themeColor="text1"/>
          <w:lang w:val="en-US"/>
        </w:rPr>
        <w:t>Halstead Brooklyn, LLC</w:t>
      </w:r>
      <w:r w:rsidRPr="004E10B6">
        <w:rPr>
          <w:rFonts w:ascii="Times New Roman" w:hAnsi="Times New Roman"/>
          <w:bCs/>
          <w:color w:val="000000" w:themeColor="text1"/>
          <w:lang w:val="en-US"/>
        </w:rPr>
        <w:t>. “</w:t>
      </w:r>
      <w:r w:rsidRPr="004E10B6">
        <w:rPr>
          <w:rFonts w:ascii="Times New Roman" w:eastAsia="Times New Roman" w:hAnsi="Times New Roman"/>
          <w:color w:val="000000" w:themeColor="text1"/>
          <w:lang w:val="en-US"/>
        </w:rPr>
        <w:t>You're starting to see condo development, gyms</w:t>
      </w:r>
      <w:r w:rsidR="005F0EE3" w:rsidRPr="004E10B6">
        <w:rPr>
          <w:rFonts w:ascii="Times New Roman" w:eastAsia="Times New Roman" w:hAnsi="Times New Roman"/>
          <w:color w:val="000000" w:themeColor="text1"/>
          <w:lang w:val="en-US"/>
        </w:rPr>
        <w:t>,</w:t>
      </w:r>
      <w:r w:rsidRPr="004E10B6">
        <w:rPr>
          <w:rFonts w:ascii="Times New Roman" w:eastAsia="Times New Roman" w:hAnsi="Times New Roman"/>
          <w:color w:val="000000" w:themeColor="text1"/>
          <w:lang w:val="en-US"/>
        </w:rPr>
        <w:t xml:space="preserve"> bars and restaurants moving in. </w:t>
      </w:r>
      <w:r w:rsidR="004E10B6">
        <w:rPr>
          <w:rFonts w:ascii="Times New Roman" w:eastAsia="Times New Roman" w:hAnsi="Times New Roman"/>
          <w:color w:val="000000" w:themeColor="text1"/>
          <w:lang w:val="en-US"/>
        </w:rPr>
        <w:t>It’s o</w:t>
      </w:r>
      <w:r w:rsidRPr="004E10B6">
        <w:rPr>
          <w:rFonts w:ascii="Times New Roman" w:eastAsia="Times New Roman" w:hAnsi="Times New Roman"/>
          <w:color w:val="000000" w:themeColor="text1"/>
          <w:lang w:val="en-US"/>
        </w:rPr>
        <w:t>nly a matter of time until fashion</w:t>
      </w:r>
      <w:ins w:id="6" w:author="Gatenby" w:date="2017-02-24T22:38:00Z">
        <w:r w:rsidR="004E10B6">
          <w:rPr>
            <w:rFonts w:ascii="Times New Roman" w:eastAsia="Times New Roman" w:hAnsi="Times New Roman"/>
            <w:color w:val="000000" w:themeColor="text1"/>
            <w:lang w:val="en-US"/>
          </w:rPr>
          <w:t xml:space="preserve"> </w:t>
        </w:r>
      </w:ins>
      <w:r w:rsidRPr="004E10B6">
        <w:rPr>
          <w:rFonts w:ascii="Times New Roman" w:eastAsia="Times New Roman" w:hAnsi="Times New Roman"/>
          <w:color w:val="000000" w:themeColor="text1"/>
          <w:lang w:val="en-US"/>
        </w:rPr>
        <w:t>retailers make the move into this trending area as well.”</w:t>
      </w:r>
      <w:r w:rsidR="000F67C3" w:rsidRPr="004E10B6">
        <w:rPr>
          <w:rFonts w:ascii="Times New Roman" w:eastAsia="Times New Roman" w:hAnsi="Times New Roman"/>
          <w:color w:val="000000" w:themeColor="text1"/>
          <w:lang w:val="en-US"/>
        </w:rPr>
        <w:t xml:space="preserve"> </w:t>
      </w:r>
      <w:r w:rsidRPr="004E10B6">
        <w:rPr>
          <w:rFonts w:ascii="Times New Roman" w:eastAsia="Times New Roman" w:hAnsi="Times New Roman"/>
          <w:color w:val="000000" w:themeColor="text1"/>
          <w:lang w:val="en-US"/>
        </w:rPr>
        <w:t xml:space="preserve">Meanwhile, in LA, </w:t>
      </w:r>
      <w:r w:rsidR="00F0031E" w:rsidRPr="004E10B6">
        <w:rPr>
          <w:rFonts w:ascii="Times New Roman" w:eastAsia="Times New Roman" w:hAnsi="Times New Roman"/>
          <w:color w:val="000000" w:themeColor="text1"/>
          <w:lang w:val="en-US"/>
        </w:rPr>
        <w:t xml:space="preserve">realtor Akeem Bass </w:t>
      </w:r>
      <w:r w:rsidR="00335DDF">
        <w:rPr>
          <w:rFonts w:ascii="Times New Roman" w:eastAsia="Times New Roman" w:hAnsi="Times New Roman"/>
          <w:color w:val="000000" w:themeColor="text1"/>
          <w:lang w:val="en-US"/>
        </w:rPr>
        <w:t>states</w:t>
      </w:r>
      <w:r w:rsidR="00F0031E" w:rsidRPr="004E10B6">
        <w:rPr>
          <w:rFonts w:ascii="Times New Roman" w:eastAsia="Times New Roman" w:hAnsi="Times New Roman"/>
          <w:color w:val="000000" w:themeColor="text1"/>
          <w:lang w:val="en-US"/>
        </w:rPr>
        <w:t xml:space="preserve">: </w:t>
      </w:r>
      <w:r w:rsidR="00D6586D" w:rsidRPr="004E10B6">
        <w:rPr>
          <w:rFonts w:ascii="Times New Roman" w:hAnsi="Times New Roman"/>
          <w:bCs/>
          <w:color w:val="000000" w:themeColor="text1"/>
          <w:lang w:val="en-US"/>
        </w:rPr>
        <w:t xml:space="preserve">“There are a few upcoming pocket areas that </w:t>
      </w:r>
      <w:r w:rsidR="00335DDF">
        <w:rPr>
          <w:rFonts w:ascii="Times New Roman" w:hAnsi="Times New Roman"/>
          <w:bCs/>
          <w:color w:val="000000" w:themeColor="text1"/>
          <w:lang w:val="en-US"/>
        </w:rPr>
        <w:t>have been</w:t>
      </w:r>
      <w:r w:rsidR="00335DDF" w:rsidRPr="004E10B6">
        <w:rPr>
          <w:rFonts w:ascii="Times New Roman" w:hAnsi="Times New Roman"/>
          <w:bCs/>
          <w:color w:val="000000" w:themeColor="text1"/>
          <w:lang w:val="en-US"/>
        </w:rPr>
        <w:t xml:space="preserve"> </w:t>
      </w:r>
      <w:r w:rsidR="00D6586D" w:rsidRPr="004E10B6">
        <w:rPr>
          <w:rFonts w:ascii="Times New Roman" w:hAnsi="Times New Roman"/>
          <w:bCs/>
          <w:color w:val="000000" w:themeColor="text1"/>
          <w:lang w:val="en-US"/>
        </w:rPr>
        <w:t xml:space="preserve">getting a lot of attention over the past </w:t>
      </w:r>
      <w:r w:rsidR="004D5F54">
        <w:rPr>
          <w:rFonts w:ascii="Times New Roman" w:hAnsi="Times New Roman"/>
          <w:bCs/>
          <w:color w:val="000000" w:themeColor="text1"/>
          <w:lang w:val="en-US"/>
        </w:rPr>
        <w:t>two</w:t>
      </w:r>
      <w:r w:rsidR="00D6586D" w:rsidRPr="004E10B6">
        <w:rPr>
          <w:rFonts w:ascii="Times New Roman" w:hAnsi="Times New Roman"/>
          <w:bCs/>
          <w:color w:val="000000" w:themeColor="text1"/>
          <w:lang w:val="en-US"/>
        </w:rPr>
        <w:t xml:space="preserve"> years</w:t>
      </w:r>
      <w:ins w:id="7" w:author="Gatenby" w:date="2017-02-24T22:38:00Z">
        <w:r w:rsidR="00335DDF">
          <w:rPr>
            <w:rFonts w:ascii="Times New Roman" w:hAnsi="Times New Roman"/>
            <w:bCs/>
            <w:color w:val="000000" w:themeColor="text1"/>
            <w:lang w:val="en-US"/>
          </w:rPr>
          <w:t>,</w:t>
        </w:r>
      </w:ins>
      <w:r w:rsidR="00D6586D" w:rsidRPr="004E10B6">
        <w:rPr>
          <w:rFonts w:ascii="Times New Roman" w:hAnsi="Times New Roman"/>
          <w:bCs/>
          <w:color w:val="000000" w:themeColor="text1"/>
          <w:lang w:val="en-US"/>
        </w:rPr>
        <w:t xml:space="preserve"> such as Inglewood and Carson, especially with new stadiums coming to those areas. Also, Los </w:t>
      </w:r>
      <w:proofErr w:type="spellStart"/>
      <w:r w:rsidR="00D6586D" w:rsidRPr="004E10B6">
        <w:rPr>
          <w:rFonts w:ascii="Times New Roman" w:hAnsi="Times New Roman"/>
          <w:bCs/>
          <w:color w:val="000000" w:themeColor="text1"/>
          <w:lang w:val="en-US"/>
        </w:rPr>
        <w:t>Feliz</w:t>
      </w:r>
      <w:proofErr w:type="spellEnd"/>
      <w:r w:rsidR="00D6586D" w:rsidRPr="004E10B6">
        <w:rPr>
          <w:rFonts w:ascii="Times New Roman" w:hAnsi="Times New Roman"/>
          <w:bCs/>
          <w:color w:val="000000" w:themeColor="text1"/>
          <w:lang w:val="en-US"/>
        </w:rPr>
        <w:t xml:space="preserve"> and Echo Pa</w:t>
      </w:r>
      <w:r w:rsidRPr="004E10B6">
        <w:rPr>
          <w:rFonts w:ascii="Times New Roman" w:hAnsi="Times New Roman"/>
          <w:bCs/>
          <w:color w:val="000000" w:themeColor="text1"/>
          <w:lang w:val="en-US"/>
        </w:rPr>
        <w:t>rk are really booming right now</w:t>
      </w:r>
      <w:r w:rsidR="00D6586D" w:rsidRPr="004E10B6">
        <w:rPr>
          <w:rFonts w:ascii="Times New Roman" w:hAnsi="Times New Roman"/>
          <w:bCs/>
          <w:color w:val="000000" w:themeColor="text1"/>
          <w:lang w:val="en-US"/>
        </w:rPr>
        <w:t>”</w:t>
      </w:r>
      <w:r w:rsidR="00F0031E" w:rsidRPr="004E10B6">
        <w:rPr>
          <w:rFonts w:ascii="Times New Roman" w:hAnsi="Times New Roman"/>
          <w:bCs/>
          <w:color w:val="000000" w:themeColor="text1"/>
          <w:lang w:val="en-US"/>
        </w:rPr>
        <w:t>.</w:t>
      </w:r>
    </w:p>
    <w:p w14:paraId="5E5A6AB8" w14:textId="77777777" w:rsidR="005F0EE3" w:rsidRPr="004E10B6" w:rsidRDefault="005F0EE3" w:rsidP="00D6586D">
      <w:pPr>
        <w:shd w:val="clear" w:color="auto" w:fill="FFFFFF"/>
        <w:rPr>
          <w:rFonts w:ascii="Times New Roman" w:hAnsi="Times New Roman"/>
          <w:bCs/>
          <w:color w:val="000000" w:themeColor="text1"/>
          <w:lang w:val="en-US"/>
        </w:rPr>
      </w:pPr>
    </w:p>
    <w:p w14:paraId="4DBD0649" w14:textId="77777777" w:rsidR="005F0EE3" w:rsidRPr="004E10B6" w:rsidRDefault="00027480" w:rsidP="00D6586D">
      <w:pPr>
        <w:shd w:val="clear" w:color="auto" w:fill="FFFFFF"/>
        <w:rPr>
          <w:rFonts w:ascii="Times New Roman" w:eastAsia="Times New Roman" w:hAnsi="Times New Roman"/>
          <w:color w:val="000000" w:themeColor="text1"/>
          <w:lang w:val="en-US"/>
        </w:rPr>
      </w:pPr>
      <w:r w:rsidRPr="004E10B6">
        <w:rPr>
          <w:rFonts w:ascii="Times New Roman" w:hAnsi="Times New Roman"/>
          <w:bCs/>
          <w:color w:val="000000" w:themeColor="text1"/>
          <w:lang w:val="en-US"/>
        </w:rPr>
        <w:t>Finally, i</w:t>
      </w:r>
      <w:r w:rsidR="00D97E06" w:rsidRPr="004E10B6">
        <w:rPr>
          <w:rFonts w:ascii="Times New Roman" w:hAnsi="Times New Roman"/>
          <w:bCs/>
          <w:color w:val="000000" w:themeColor="text1"/>
          <w:lang w:val="en-US"/>
        </w:rPr>
        <w:t xml:space="preserve">n Cape Town, the Malayan quarter </w:t>
      </w:r>
      <w:r w:rsidRPr="004E10B6">
        <w:rPr>
          <w:rFonts w:ascii="Times New Roman" w:hAnsi="Times New Roman"/>
          <w:bCs/>
          <w:color w:val="000000" w:themeColor="text1"/>
          <w:lang w:val="en-US"/>
        </w:rPr>
        <w:t xml:space="preserve">is </w:t>
      </w:r>
      <w:r w:rsidR="00D97E06" w:rsidRPr="004E10B6">
        <w:rPr>
          <w:rFonts w:ascii="Times New Roman" w:hAnsi="Times New Roman"/>
          <w:bCs/>
          <w:color w:val="000000" w:themeColor="text1"/>
          <w:lang w:val="en-US"/>
        </w:rPr>
        <w:t>becom</w:t>
      </w:r>
      <w:r w:rsidRPr="004E10B6">
        <w:rPr>
          <w:rFonts w:ascii="Times New Roman" w:hAnsi="Times New Roman"/>
          <w:bCs/>
          <w:color w:val="000000" w:themeColor="text1"/>
          <w:lang w:val="en-US"/>
        </w:rPr>
        <w:t>ing</w:t>
      </w:r>
      <w:r w:rsidR="00D97E06" w:rsidRPr="004E10B6">
        <w:rPr>
          <w:rFonts w:ascii="Times New Roman" w:hAnsi="Times New Roman"/>
          <w:bCs/>
          <w:color w:val="000000" w:themeColor="text1"/>
          <w:lang w:val="en-US"/>
        </w:rPr>
        <w:t xml:space="preserve"> more and more interesting</w:t>
      </w:r>
      <w:r w:rsidRPr="004E10B6">
        <w:rPr>
          <w:rFonts w:ascii="Times New Roman" w:hAnsi="Times New Roman"/>
          <w:bCs/>
          <w:color w:val="000000" w:themeColor="text1"/>
          <w:lang w:val="en-US"/>
        </w:rPr>
        <w:t>.</w:t>
      </w:r>
      <w:r w:rsidR="004D5F54">
        <w:rPr>
          <w:rFonts w:ascii="Times New Roman" w:hAnsi="Times New Roman"/>
          <w:bCs/>
          <w:color w:val="000000" w:themeColor="text1"/>
          <w:lang w:val="en-US"/>
        </w:rPr>
        <w:t xml:space="preserve"> </w:t>
      </w:r>
      <w:r w:rsidR="00335DDF">
        <w:rPr>
          <w:rFonts w:ascii="Times New Roman" w:hAnsi="Times New Roman"/>
          <w:bCs/>
          <w:color w:val="000000" w:themeColor="text1"/>
          <w:lang w:val="en-US"/>
        </w:rPr>
        <w:t>P</w:t>
      </w:r>
      <w:r w:rsidR="00D97E06" w:rsidRPr="004E10B6">
        <w:rPr>
          <w:rFonts w:ascii="Times New Roman" w:hAnsi="Times New Roman"/>
          <w:bCs/>
          <w:color w:val="000000" w:themeColor="text1"/>
          <w:lang w:val="en-US"/>
        </w:rPr>
        <w:t xml:space="preserve">arts of the CBT (Cape Town Business District) </w:t>
      </w:r>
      <w:r w:rsidRPr="004E10B6">
        <w:rPr>
          <w:rFonts w:ascii="Times New Roman" w:hAnsi="Times New Roman"/>
          <w:bCs/>
          <w:color w:val="000000" w:themeColor="text1"/>
          <w:lang w:val="en-US"/>
        </w:rPr>
        <w:t>are</w:t>
      </w:r>
      <w:r w:rsidR="00D97E06" w:rsidRPr="004E10B6">
        <w:rPr>
          <w:rFonts w:ascii="Times New Roman" w:hAnsi="Times New Roman"/>
          <w:bCs/>
          <w:color w:val="000000" w:themeColor="text1"/>
          <w:lang w:val="en-US"/>
        </w:rPr>
        <w:t xml:space="preserve"> </w:t>
      </w:r>
      <w:r w:rsidR="00335DDF">
        <w:rPr>
          <w:rFonts w:ascii="Times New Roman" w:hAnsi="Times New Roman"/>
          <w:bCs/>
          <w:color w:val="000000" w:themeColor="text1"/>
          <w:lang w:val="en-US"/>
        </w:rPr>
        <w:t xml:space="preserve">also undergoing </w:t>
      </w:r>
      <w:r w:rsidR="00D97E06" w:rsidRPr="004E10B6">
        <w:rPr>
          <w:rFonts w:ascii="Times New Roman" w:hAnsi="Times New Roman"/>
          <w:bCs/>
          <w:color w:val="000000" w:themeColor="text1"/>
          <w:lang w:val="en-US"/>
        </w:rPr>
        <w:t>develop</w:t>
      </w:r>
      <w:r w:rsidR="00335DDF">
        <w:rPr>
          <w:rFonts w:ascii="Times New Roman" w:hAnsi="Times New Roman"/>
          <w:bCs/>
          <w:color w:val="000000" w:themeColor="text1"/>
          <w:lang w:val="en-US"/>
        </w:rPr>
        <w:t>ment</w:t>
      </w:r>
      <w:r w:rsidR="00D97E06" w:rsidRPr="004E10B6">
        <w:rPr>
          <w:rFonts w:ascii="Times New Roman" w:hAnsi="Times New Roman"/>
          <w:bCs/>
          <w:color w:val="000000" w:themeColor="text1"/>
          <w:lang w:val="en-US"/>
        </w:rPr>
        <w:t>, thanks to affordable rents</w:t>
      </w:r>
      <w:r w:rsidRPr="004E10B6">
        <w:rPr>
          <w:rFonts w:ascii="Times New Roman" w:hAnsi="Times New Roman"/>
          <w:bCs/>
          <w:color w:val="000000" w:themeColor="text1"/>
          <w:lang w:val="en-US"/>
        </w:rPr>
        <w:t>,</w:t>
      </w:r>
      <w:r w:rsidR="00D97E06" w:rsidRPr="004E10B6">
        <w:rPr>
          <w:rFonts w:ascii="Times New Roman" w:hAnsi="Times New Roman"/>
          <w:bCs/>
          <w:color w:val="000000" w:themeColor="text1"/>
          <w:lang w:val="en-US"/>
        </w:rPr>
        <w:t xml:space="preserve"> into a fashion destination. </w:t>
      </w:r>
    </w:p>
    <w:p w14:paraId="67A6F882" w14:textId="77777777" w:rsidR="00D6586D" w:rsidRPr="004E10B6" w:rsidRDefault="00D6586D" w:rsidP="00D6586D">
      <w:pPr>
        <w:shd w:val="clear" w:color="auto" w:fill="FFFFFF"/>
        <w:rPr>
          <w:rFonts w:ascii="Times New Roman" w:hAnsi="Times New Roman"/>
          <w:bCs/>
          <w:color w:val="000000" w:themeColor="text1"/>
          <w:lang w:val="en-US"/>
        </w:rPr>
      </w:pPr>
    </w:p>
    <w:p w14:paraId="0B9872D7" w14:textId="77777777" w:rsidR="00D6586D" w:rsidRPr="004E10B6" w:rsidRDefault="00D6586D" w:rsidP="003D11C2">
      <w:pPr>
        <w:rPr>
          <w:rFonts w:ascii="Times New Roman" w:hAnsi="Times New Roman"/>
          <w:color w:val="000000" w:themeColor="text1"/>
          <w:lang w:val="en-US"/>
        </w:rPr>
      </w:pPr>
    </w:p>
    <w:sectPr w:rsidR="00D6586D" w:rsidRPr="004E10B6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D24E38"/>
    <w:multiLevelType w:val="hybridMultilevel"/>
    <w:tmpl w:val="0EC88788"/>
    <w:styleLink w:val="Lettres"/>
    <w:lvl w:ilvl="0" w:tplc="003A1AC6">
      <w:start w:val="1"/>
      <w:numFmt w:val="decimal"/>
      <w:lvlText w:val="%1)"/>
      <w:lvlJc w:val="left"/>
      <w:pPr>
        <w:ind w:left="393" w:hanging="393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6A10645A">
      <w:start w:val="1"/>
      <w:numFmt w:val="decimal"/>
      <w:lvlText w:val="%2)"/>
      <w:lvlJc w:val="left"/>
      <w:pPr>
        <w:ind w:left="753" w:hanging="393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25B023D8">
      <w:start w:val="1"/>
      <w:numFmt w:val="decimal"/>
      <w:lvlText w:val="%3)"/>
      <w:lvlJc w:val="left"/>
      <w:pPr>
        <w:ind w:left="1113" w:hanging="393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7BDAC2B2">
      <w:start w:val="1"/>
      <w:numFmt w:val="decimal"/>
      <w:lvlText w:val="%4)"/>
      <w:lvlJc w:val="left"/>
      <w:pPr>
        <w:ind w:left="1473" w:hanging="393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9C4818AC">
      <w:start w:val="1"/>
      <w:numFmt w:val="decimal"/>
      <w:lvlText w:val="%5)"/>
      <w:lvlJc w:val="left"/>
      <w:pPr>
        <w:ind w:left="1833" w:hanging="393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E13C5830">
      <w:start w:val="1"/>
      <w:numFmt w:val="decimal"/>
      <w:lvlText w:val="%6)"/>
      <w:lvlJc w:val="left"/>
      <w:pPr>
        <w:ind w:left="2193" w:hanging="393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973C6364">
      <w:start w:val="1"/>
      <w:numFmt w:val="decimal"/>
      <w:lvlText w:val="%7)"/>
      <w:lvlJc w:val="left"/>
      <w:pPr>
        <w:ind w:left="2553" w:hanging="393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7D2A2132">
      <w:start w:val="1"/>
      <w:numFmt w:val="decimal"/>
      <w:lvlText w:val="%8)"/>
      <w:lvlJc w:val="left"/>
      <w:pPr>
        <w:ind w:left="2913" w:hanging="393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F72E54B0">
      <w:start w:val="1"/>
      <w:numFmt w:val="decimal"/>
      <w:lvlText w:val="%9)"/>
      <w:lvlJc w:val="left"/>
      <w:pPr>
        <w:ind w:left="3273" w:hanging="393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643F1A2D"/>
    <w:multiLevelType w:val="hybridMultilevel"/>
    <w:tmpl w:val="0EC88788"/>
    <w:numStyleLink w:val="Lettres"/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eynolds, Yana">
    <w15:presenceInfo w15:providerId="None" w15:userId="Reynolds, Yan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trackRevisions/>
  <w:defaultTabStop w:val="708"/>
  <w:hyphenationZone w:val="283"/>
  <w:characterSpacingControl w:val="doNotCompress"/>
  <w:compat>
    <w:useFELayout/>
    <w:compatSetting w:name="compatibilityMode" w:uri="http://schemas.microsoft.com/office/word" w:val="12"/>
  </w:compat>
  <w:rsids>
    <w:rsidRoot w:val="006A13CF"/>
    <w:rsid w:val="00027480"/>
    <w:rsid w:val="00052013"/>
    <w:rsid w:val="00087C4F"/>
    <w:rsid w:val="000A4F44"/>
    <w:rsid w:val="000B45B3"/>
    <w:rsid w:val="000F67C3"/>
    <w:rsid w:val="001F2F47"/>
    <w:rsid w:val="002F56CE"/>
    <w:rsid w:val="00335DDF"/>
    <w:rsid w:val="003D11C2"/>
    <w:rsid w:val="004B7B7D"/>
    <w:rsid w:val="004D2DD3"/>
    <w:rsid w:val="004D5F54"/>
    <w:rsid w:val="004E10B6"/>
    <w:rsid w:val="00554203"/>
    <w:rsid w:val="005F0EE3"/>
    <w:rsid w:val="00606264"/>
    <w:rsid w:val="00634CFF"/>
    <w:rsid w:val="006350FB"/>
    <w:rsid w:val="0066221E"/>
    <w:rsid w:val="006A13CF"/>
    <w:rsid w:val="008E1A0D"/>
    <w:rsid w:val="008F4A0F"/>
    <w:rsid w:val="008F79BA"/>
    <w:rsid w:val="009B186D"/>
    <w:rsid w:val="009E4DB7"/>
    <w:rsid w:val="009E60F7"/>
    <w:rsid w:val="00A41D96"/>
    <w:rsid w:val="00B96EA1"/>
    <w:rsid w:val="00C1356C"/>
    <w:rsid w:val="00CE0EB5"/>
    <w:rsid w:val="00D6586D"/>
    <w:rsid w:val="00D97E06"/>
    <w:rsid w:val="00EB2151"/>
    <w:rsid w:val="00F0031E"/>
    <w:rsid w:val="00FB12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53C4B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B45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D11C2"/>
    <w:rPr>
      <w:color w:val="0000FF" w:themeColor="hyperlink"/>
      <w:u w:val="single"/>
    </w:rPr>
  </w:style>
  <w:style w:type="paragraph" w:customStyle="1" w:styleId="Corps">
    <w:name w:val="Corps"/>
    <w:rsid w:val="00D6586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bdr w:val="nil"/>
      <w:lang w:val="fr-FR" w:eastAsia="en-GB"/>
    </w:rPr>
  </w:style>
  <w:style w:type="numbering" w:customStyle="1" w:styleId="Lettres">
    <w:name w:val="Lettres"/>
    <w:rsid w:val="00D6586D"/>
    <w:pPr>
      <w:numPr>
        <w:numId w:val="1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F0EE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0EE3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F0EE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0EE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0EE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0EE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0EE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microsoft.com/office/2011/relationships/people" Target="peop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442</Words>
  <Characters>2523</Characters>
  <Application>Microsoft Macintosh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Beatrice Campani</Company>
  <LinksUpToDate>false</LinksUpToDate>
  <CharactersWithSpaces>2960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Beatrice Campani</dc:creator>
  <cp:lastModifiedBy>Reynolds, Yana</cp:lastModifiedBy>
  <cp:revision>5</cp:revision>
  <dcterms:created xsi:type="dcterms:W3CDTF">2017-02-24T22:32:00Z</dcterms:created>
  <dcterms:modified xsi:type="dcterms:W3CDTF">2017-03-02T18:54:00Z</dcterms:modified>
</cp:coreProperties>
</file>