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DCF18" w14:textId="77777777" w:rsidR="00E843F5" w:rsidRPr="005A6733" w:rsidRDefault="00E843F5">
      <w:pPr>
        <w:rPr>
          <w:rFonts w:ascii="Times New Roman" w:hAnsi="Times New Roman" w:cs="Times New Roman"/>
          <w:b/>
          <w:color w:val="303030"/>
          <w:lang w:val="en-US"/>
        </w:rPr>
      </w:pPr>
      <w:r w:rsidRPr="005A6733">
        <w:rPr>
          <w:rFonts w:ascii="Times New Roman" w:hAnsi="Times New Roman" w:cs="Times New Roman"/>
          <w:b/>
          <w:color w:val="303030"/>
          <w:lang w:val="en-US"/>
        </w:rPr>
        <w:t>SPOT ON: E-TAIL TO RETAIL</w:t>
      </w:r>
    </w:p>
    <w:p w14:paraId="381EB3C2" w14:textId="77777777" w:rsidR="00E843F5" w:rsidRPr="005A6733" w:rsidRDefault="00E843F5">
      <w:pPr>
        <w:rPr>
          <w:rFonts w:ascii="Times New Roman" w:hAnsi="Times New Roman" w:cs="Times New Roman"/>
          <w:color w:val="303030"/>
          <w:lang w:val="en-US"/>
        </w:rPr>
      </w:pPr>
    </w:p>
    <w:p w14:paraId="711BC2C3" w14:textId="77777777" w:rsidR="00E843F5" w:rsidRPr="005A6733" w:rsidRDefault="00E843F5">
      <w:pPr>
        <w:rPr>
          <w:rFonts w:ascii="Times New Roman" w:hAnsi="Times New Roman" w:cs="Times New Roman"/>
          <w:color w:val="303030"/>
          <w:lang w:val="en-US"/>
        </w:rPr>
      </w:pPr>
      <w:bookmarkStart w:id="0" w:name="_GoBack"/>
      <w:bookmarkEnd w:id="0"/>
      <w:r w:rsidRPr="005A6733">
        <w:rPr>
          <w:rFonts w:ascii="Times New Roman" w:hAnsi="Times New Roman" w:cs="Times New Roman"/>
          <w:color w:val="303030"/>
          <w:lang w:val="en-US"/>
        </w:rPr>
        <w:t xml:space="preserve">Jana </w:t>
      </w:r>
      <w:proofErr w:type="spellStart"/>
      <w:r w:rsidRPr="005A6733">
        <w:rPr>
          <w:rFonts w:ascii="Times New Roman" w:hAnsi="Times New Roman" w:cs="Times New Roman"/>
          <w:color w:val="303030"/>
          <w:lang w:val="en-US"/>
        </w:rPr>
        <w:t>Melkumova</w:t>
      </w:r>
      <w:proofErr w:type="spellEnd"/>
      <w:r w:rsidRPr="005A6733">
        <w:rPr>
          <w:rFonts w:ascii="Times New Roman" w:hAnsi="Times New Roman" w:cs="Times New Roman"/>
          <w:color w:val="303030"/>
          <w:lang w:val="en-US"/>
        </w:rPr>
        <w:t>-Reynolds</w:t>
      </w:r>
    </w:p>
    <w:p w14:paraId="510B95F8" w14:textId="77777777" w:rsidR="0078126C" w:rsidRPr="005A6733" w:rsidRDefault="0078126C">
      <w:pPr>
        <w:rPr>
          <w:rFonts w:ascii="Font" w:hAnsi="Font" w:cs="Font"/>
          <w:color w:val="303030"/>
          <w:sz w:val="32"/>
          <w:szCs w:val="32"/>
          <w:lang w:val="en-US"/>
        </w:rPr>
      </w:pPr>
    </w:p>
    <w:p w14:paraId="448530EC" w14:textId="77777777" w:rsidR="006E0E5B" w:rsidRPr="005A6733" w:rsidRDefault="00D020BD">
      <w:pPr>
        <w:rPr>
          <w:rFonts w:ascii="Times New Roman" w:hAnsi="Times New Roman" w:cs="Times New Roman"/>
          <w:color w:val="303030"/>
          <w:lang w:val="en-US"/>
        </w:rPr>
      </w:pPr>
      <w:r w:rsidRPr="005A6733">
        <w:rPr>
          <w:rFonts w:ascii="Times New Roman" w:hAnsi="Times New Roman" w:cs="Times New Roman"/>
          <w:color w:val="303030"/>
          <w:lang w:val="en-US"/>
        </w:rPr>
        <w:t>Street retail gets</w:t>
      </w:r>
      <w:r w:rsidR="00E843F5" w:rsidRPr="005A6733">
        <w:rPr>
          <w:rFonts w:ascii="Times New Roman" w:hAnsi="Times New Roman" w:cs="Times New Roman"/>
          <w:color w:val="303030"/>
          <w:lang w:val="en-US"/>
        </w:rPr>
        <w:t xml:space="preserve"> </w:t>
      </w:r>
      <w:r w:rsidRPr="005A6733">
        <w:rPr>
          <w:rFonts w:ascii="Times New Roman" w:hAnsi="Times New Roman" w:cs="Times New Roman"/>
          <w:color w:val="303030"/>
          <w:lang w:val="en-US"/>
        </w:rPr>
        <w:t xml:space="preserve">a lot of doom-and-gloom publicity these days. </w:t>
      </w:r>
      <w:r w:rsidR="00F25D44" w:rsidRPr="005A6733">
        <w:rPr>
          <w:rFonts w:ascii="Times New Roman" w:hAnsi="Times New Roman" w:cs="Times New Roman"/>
          <w:color w:val="303030"/>
          <w:lang w:val="en-US"/>
        </w:rPr>
        <w:t xml:space="preserve">US retailer </w:t>
      </w:r>
      <w:r w:rsidR="006E0E5B" w:rsidRPr="005A6733">
        <w:rPr>
          <w:rFonts w:ascii="Times New Roman" w:hAnsi="Times New Roman" w:cs="Times New Roman"/>
          <w:b/>
          <w:color w:val="303030"/>
          <w:lang w:val="en-US"/>
        </w:rPr>
        <w:t>J.C. Penney Co</w:t>
      </w:r>
      <w:r w:rsidR="006E0E5B" w:rsidRPr="005A6733">
        <w:rPr>
          <w:rFonts w:ascii="Times New Roman" w:hAnsi="Times New Roman" w:cs="Times New Roman"/>
          <w:color w:val="303030"/>
          <w:lang w:val="en-US"/>
        </w:rPr>
        <w:t xml:space="preserve">. </w:t>
      </w:r>
      <w:r w:rsidR="00E843F5" w:rsidRPr="005A6733">
        <w:rPr>
          <w:rFonts w:ascii="Times New Roman" w:hAnsi="Times New Roman" w:cs="Times New Roman"/>
          <w:color w:val="303030"/>
          <w:lang w:val="en-US"/>
        </w:rPr>
        <w:t>recently announced the closure of</w:t>
      </w:r>
      <w:r w:rsidR="006E0E5B" w:rsidRPr="005A6733">
        <w:rPr>
          <w:rFonts w:ascii="Times New Roman" w:hAnsi="Times New Roman" w:cs="Times New Roman"/>
          <w:color w:val="303030"/>
          <w:lang w:val="en-US"/>
        </w:rPr>
        <w:t xml:space="preserve"> 140 stores</w:t>
      </w:r>
      <w:r w:rsidR="00E843F5" w:rsidRPr="005A6733">
        <w:rPr>
          <w:rFonts w:ascii="Times New Roman" w:hAnsi="Times New Roman" w:cs="Times New Roman"/>
          <w:color w:val="303030"/>
          <w:lang w:val="en-US"/>
        </w:rPr>
        <w:t>, echoing</w:t>
      </w:r>
      <w:r w:rsidR="006E0E5B" w:rsidRPr="005A6733">
        <w:rPr>
          <w:rFonts w:ascii="Times New Roman" w:hAnsi="Times New Roman" w:cs="Times New Roman"/>
          <w:color w:val="303030"/>
          <w:lang w:val="en-US"/>
        </w:rPr>
        <w:t xml:space="preserve"> </w:t>
      </w:r>
      <w:r w:rsidR="006E0E5B" w:rsidRPr="005A6733">
        <w:rPr>
          <w:rFonts w:ascii="Times New Roman" w:hAnsi="Times New Roman" w:cs="Times New Roman"/>
          <w:b/>
          <w:color w:val="303030"/>
          <w:lang w:val="en-US"/>
        </w:rPr>
        <w:t>Macy’s Inc</w:t>
      </w:r>
      <w:r w:rsidR="006E0E5B" w:rsidRPr="005A6733">
        <w:rPr>
          <w:rFonts w:ascii="Times New Roman" w:hAnsi="Times New Roman" w:cs="Times New Roman"/>
          <w:color w:val="303030"/>
          <w:lang w:val="en-US"/>
        </w:rPr>
        <w:t xml:space="preserve">. </w:t>
      </w:r>
      <w:r w:rsidR="00F25D44" w:rsidRPr="005A6733">
        <w:rPr>
          <w:rFonts w:ascii="Times New Roman" w:hAnsi="Times New Roman" w:cs="Times New Roman"/>
          <w:color w:val="303030"/>
          <w:lang w:val="en-US"/>
        </w:rPr>
        <w:t>plans to</w:t>
      </w:r>
      <w:r w:rsidR="006E0E5B" w:rsidRPr="005A6733">
        <w:rPr>
          <w:rFonts w:ascii="Times New Roman" w:hAnsi="Times New Roman" w:cs="Times New Roman"/>
          <w:color w:val="303030"/>
          <w:lang w:val="en-US"/>
        </w:rPr>
        <w:t xml:space="preserve"> shut 100 of its </w:t>
      </w:r>
      <w:r w:rsidRPr="005A6733">
        <w:rPr>
          <w:rFonts w:ascii="Times New Roman" w:hAnsi="Times New Roman" w:cs="Times New Roman"/>
          <w:color w:val="303030"/>
          <w:lang w:val="en-US"/>
        </w:rPr>
        <w:t>locations. Yet</w:t>
      </w:r>
      <w:r w:rsidR="00E843F5" w:rsidRPr="005A6733">
        <w:rPr>
          <w:rFonts w:ascii="Times New Roman" w:hAnsi="Times New Roman" w:cs="Times New Roman"/>
          <w:color w:val="303030"/>
          <w:lang w:val="en-US"/>
        </w:rPr>
        <w:t xml:space="preserve"> </w:t>
      </w:r>
      <w:r w:rsidR="00F25D44" w:rsidRPr="005A6733">
        <w:rPr>
          <w:rFonts w:ascii="Times New Roman" w:hAnsi="Times New Roman" w:cs="Times New Roman"/>
          <w:color w:val="303030"/>
          <w:lang w:val="en-US"/>
        </w:rPr>
        <w:t xml:space="preserve">the </w:t>
      </w:r>
      <w:r w:rsidRPr="005A6733">
        <w:rPr>
          <w:rFonts w:ascii="Times New Roman" w:hAnsi="Times New Roman" w:cs="Times New Roman"/>
          <w:color w:val="303030"/>
          <w:lang w:val="en-US"/>
        </w:rPr>
        <w:t>brick</w:t>
      </w:r>
      <w:r w:rsidR="005A6733">
        <w:rPr>
          <w:rFonts w:ascii="Times New Roman" w:hAnsi="Times New Roman" w:cs="Times New Roman"/>
          <w:color w:val="303030"/>
          <w:lang w:val="en-US"/>
        </w:rPr>
        <w:t>s</w:t>
      </w:r>
      <w:r w:rsidRPr="005A6733">
        <w:rPr>
          <w:rFonts w:ascii="Times New Roman" w:hAnsi="Times New Roman" w:cs="Times New Roman"/>
          <w:color w:val="303030"/>
          <w:lang w:val="en-US"/>
        </w:rPr>
        <w:t>-and-mortar business model</w:t>
      </w:r>
      <w:r w:rsidR="00E843F5" w:rsidRPr="005A6733">
        <w:rPr>
          <w:rFonts w:ascii="Times New Roman" w:hAnsi="Times New Roman" w:cs="Times New Roman"/>
          <w:color w:val="303030"/>
          <w:lang w:val="en-US"/>
        </w:rPr>
        <w:t xml:space="preserve"> </w:t>
      </w:r>
      <w:r w:rsidRPr="005A6733">
        <w:rPr>
          <w:rFonts w:ascii="Times New Roman" w:hAnsi="Times New Roman" w:cs="Times New Roman"/>
          <w:color w:val="303030"/>
          <w:lang w:val="en-US"/>
        </w:rPr>
        <w:t xml:space="preserve">is far from being in </w:t>
      </w:r>
      <w:r w:rsidR="005A6733">
        <w:rPr>
          <w:rFonts w:ascii="Times New Roman" w:hAnsi="Times New Roman" w:cs="Times New Roman"/>
          <w:color w:val="303030"/>
          <w:lang w:val="en-US"/>
        </w:rPr>
        <w:t xml:space="preserve">its </w:t>
      </w:r>
      <w:r w:rsidRPr="005A6733">
        <w:rPr>
          <w:rFonts w:ascii="Times New Roman" w:hAnsi="Times New Roman" w:cs="Times New Roman"/>
          <w:color w:val="303030"/>
          <w:lang w:val="en-US"/>
        </w:rPr>
        <w:t>death throes</w:t>
      </w:r>
      <w:r w:rsidR="00F25D44" w:rsidRPr="005A6733">
        <w:rPr>
          <w:rFonts w:ascii="Times New Roman" w:hAnsi="Times New Roman" w:cs="Times New Roman"/>
          <w:color w:val="303030"/>
          <w:lang w:val="en-US"/>
        </w:rPr>
        <w:t>.</w:t>
      </w:r>
      <w:r w:rsidRPr="005A6733">
        <w:rPr>
          <w:rFonts w:ascii="Times New Roman" w:hAnsi="Times New Roman" w:cs="Times New Roman"/>
          <w:color w:val="303030"/>
          <w:lang w:val="en-US"/>
        </w:rPr>
        <w:t xml:space="preserve"> </w:t>
      </w:r>
      <w:r w:rsidR="00F25D44" w:rsidRPr="005A6733">
        <w:rPr>
          <w:rFonts w:ascii="Times New Roman" w:hAnsi="Times New Roman" w:cs="Times New Roman"/>
          <w:color w:val="303030"/>
          <w:lang w:val="en-US"/>
        </w:rPr>
        <w:t>T</w:t>
      </w:r>
      <w:r w:rsidRPr="005A6733">
        <w:rPr>
          <w:rFonts w:ascii="Times New Roman" w:hAnsi="Times New Roman" w:cs="Times New Roman"/>
          <w:color w:val="303030"/>
          <w:lang w:val="en-US"/>
        </w:rPr>
        <w:t>he fact that online giants are investing into physical stores</w:t>
      </w:r>
      <w:r w:rsidR="00F25D44" w:rsidRPr="005A6733">
        <w:rPr>
          <w:rFonts w:ascii="Times New Roman" w:hAnsi="Times New Roman" w:cs="Times New Roman"/>
          <w:color w:val="303030"/>
          <w:lang w:val="en-US"/>
        </w:rPr>
        <w:t xml:space="preserve"> testifies to this</w:t>
      </w:r>
      <w:r w:rsidRPr="005A6733">
        <w:rPr>
          <w:rFonts w:ascii="Times New Roman" w:hAnsi="Times New Roman" w:cs="Times New Roman"/>
          <w:color w:val="303030"/>
          <w:lang w:val="en-US"/>
        </w:rPr>
        <w:t xml:space="preserve">.  </w:t>
      </w:r>
    </w:p>
    <w:p w14:paraId="44B2A1CE" w14:textId="77777777" w:rsidR="00E843F5" w:rsidRPr="005A6733" w:rsidRDefault="005A68D4" w:rsidP="005A68D4">
      <w:pPr>
        <w:rPr>
          <w:rFonts w:ascii="Times New Roman" w:eastAsia="Times New Roman" w:hAnsi="Times New Roman" w:cs="Times New Roman"/>
          <w:lang w:val="en-US" w:eastAsia="en-GB"/>
        </w:rPr>
      </w:pPr>
      <w:r w:rsidRPr="005A6733">
        <w:rPr>
          <w:rFonts w:ascii="Times New Roman" w:eastAsia="Times New Roman" w:hAnsi="Times New Roman" w:cs="Times New Roman"/>
          <w:lang w:val="en-US" w:eastAsia="en-GB"/>
        </w:rPr>
        <w:br/>
      </w:r>
      <w:r w:rsidR="00D020BD" w:rsidRPr="005A6733">
        <w:rPr>
          <w:rFonts w:ascii="Times New Roman" w:eastAsia="Times New Roman" w:hAnsi="Times New Roman" w:cs="Times New Roman"/>
          <w:lang w:val="en-US" w:eastAsia="en-GB"/>
        </w:rPr>
        <w:t xml:space="preserve">Chinese e-commerce conglomerate </w:t>
      </w:r>
      <w:r w:rsidRPr="005A6733">
        <w:rPr>
          <w:rFonts w:ascii="Times New Roman" w:eastAsia="Times New Roman" w:hAnsi="Times New Roman" w:cs="Times New Roman"/>
          <w:b/>
          <w:lang w:val="en-US" w:eastAsia="en-GB"/>
        </w:rPr>
        <w:t>Alibaba</w:t>
      </w:r>
      <w:r w:rsidRPr="005A6733">
        <w:rPr>
          <w:rFonts w:ascii="Times New Roman" w:eastAsia="Times New Roman" w:hAnsi="Times New Roman" w:cs="Times New Roman"/>
          <w:lang w:val="en-US" w:eastAsia="en-GB"/>
        </w:rPr>
        <w:t xml:space="preserve">, </w:t>
      </w:r>
      <w:r w:rsidR="005D4EE0" w:rsidRPr="005A6733">
        <w:rPr>
          <w:rFonts w:ascii="Times New Roman" w:hAnsi="Times New Roman" w:cs="Times New Roman"/>
          <w:color w:val="262626"/>
          <w:lang w:val="en-US"/>
        </w:rPr>
        <w:t>which</w:t>
      </w:r>
      <w:r w:rsidR="00D020BD" w:rsidRPr="005A6733">
        <w:rPr>
          <w:rFonts w:ascii="Times New Roman" w:hAnsi="Times New Roman" w:cs="Times New Roman"/>
          <w:color w:val="262626"/>
          <w:lang w:val="en-US"/>
        </w:rPr>
        <w:t>, according to HSBC,</w:t>
      </w:r>
      <w:r w:rsidR="005D4EE0" w:rsidRPr="005A6733">
        <w:rPr>
          <w:rFonts w:ascii="Times New Roman" w:hAnsi="Times New Roman" w:cs="Times New Roman"/>
          <w:color w:val="262626"/>
          <w:lang w:val="en-US"/>
        </w:rPr>
        <w:t xml:space="preserve"> represents more than one-tenth of </w:t>
      </w:r>
      <w:r w:rsidR="00F25D44" w:rsidRPr="005A6733">
        <w:rPr>
          <w:rFonts w:ascii="Times New Roman" w:hAnsi="Times New Roman" w:cs="Times New Roman"/>
          <w:color w:val="262626"/>
          <w:lang w:val="en-US"/>
        </w:rPr>
        <w:t>the country’</w:t>
      </w:r>
      <w:r w:rsidR="005D4EE0" w:rsidRPr="005A6733">
        <w:rPr>
          <w:rFonts w:ascii="Times New Roman" w:hAnsi="Times New Roman" w:cs="Times New Roman"/>
          <w:color w:val="262626"/>
          <w:lang w:val="en-US"/>
        </w:rPr>
        <w:t xml:space="preserve">s total retail sales, </w:t>
      </w:r>
      <w:r w:rsidR="00905C50" w:rsidRPr="005A6733">
        <w:rPr>
          <w:rFonts w:ascii="Times New Roman" w:hAnsi="Times New Roman" w:cs="Times New Roman"/>
          <w:color w:val="262626"/>
          <w:lang w:val="en-US"/>
        </w:rPr>
        <w:t xml:space="preserve">recently </w:t>
      </w:r>
      <w:r w:rsidR="00D020BD" w:rsidRPr="005A6733">
        <w:rPr>
          <w:rFonts w:ascii="Times New Roman" w:eastAsia="Times New Roman" w:hAnsi="Times New Roman" w:cs="Times New Roman"/>
          <w:lang w:val="en-US" w:eastAsia="en-GB"/>
        </w:rPr>
        <w:t xml:space="preserve">unveiled a </w:t>
      </w:r>
      <w:r w:rsidRPr="005A6733">
        <w:rPr>
          <w:rFonts w:ascii="Times New Roman" w:eastAsia="Times New Roman" w:hAnsi="Times New Roman" w:cs="Times New Roman"/>
          <w:lang w:val="en-US" w:eastAsia="en-GB"/>
        </w:rPr>
        <w:t>2.6bn</w:t>
      </w:r>
      <w:r w:rsidR="00D020BD" w:rsidRPr="005A6733">
        <w:rPr>
          <w:rFonts w:ascii="Times New Roman" w:eastAsia="Times New Roman" w:hAnsi="Times New Roman" w:cs="Times New Roman"/>
          <w:lang w:val="en-US" w:eastAsia="en-GB"/>
        </w:rPr>
        <w:t xml:space="preserve"> USD</w:t>
      </w:r>
      <w:r w:rsidRPr="005A6733">
        <w:rPr>
          <w:rFonts w:ascii="Times New Roman" w:eastAsia="Times New Roman" w:hAnsi="Times New Roman" w:cs="Times New Roman"/>
          <w:lang w:val="en-US" w:eastAsia="en-GB"/>
        </w:rPr>
        <w:t xml:space="preserve"> plan to take</w:t>
      </w:r>
      <w:r w:rsidR="00D020BD" w:rsidRPr="005A6733">
        <w:rPr>
          <w:rFonts w:ascii="Times New Roman" w:eastAsia="Times New Roman" w:hAnsi="Times New Roman" w:cs="Times New Roman"/>
          <w:lang w:val="en-US" w:eastAsia="en-GB"/>
        </w:rPr>
        <w:t xml:space="preserve"> over</w:t>
      </w:r>
      <w:r w:rsidRPr="005A6733">
        <w:rPr>
          <w:rFonts w:ascii="Times New Roman" w:eastAsia="Times New Roman" w:hAnsi="Times New Roman" w:cs="Times New Roman"/>
          <w:lang w:val="en-US" w:eastAsia="en-GB"/>
        </w:rPr>
        <w:t xml:space="preserve"> </w:t>
      </w:r>
      <w:r w:rsidR="00781CF6" w:rsidRPr="005A6733">
        <w:rPr>
          <w:rFonts w:ascii="Times New Roman" w:eastAsia="Times New Roman" w:hAnsi="Times New Roman" w:cs="Times New Roman"/>
          <w:lang w:val="en-US" w:eastAsia="en-GB"/>
        </w:rPr>
        <w:t xml:space="preserve">the </w:t>
      </w:r>
      <w:r w:rsidRPr="005A6733">
        <w:rPr>
          <w:rFonts w:ascii="Times New Roman" w:eastAsia="Times New Roman" w:hAnsi="Times New Roman" w:cs="Times New Roman"/>
          <w:lang w:val="en-US" w:eastAsia="en-GB"/>
        </w:rPr>
        <w:t>leading department store</w:t>
      </w:r>
      <w:r w:rsidR="00905C50" w:rsidRPr="005A6733">
        <w:rPr>
          <w:rFonts w:ascii="Times New Roman" w:eastAsia="Times New Roman" w:hAnsi="Times New Roman" w:cs="Times New Roman"/>
          <w:lang w:val="en-US" w:eastAsia="en-GB"/>
        </w:rPr>
        <w:t xml:space="preserve"> chain </w:t>
      </w:r>
      <w:proofErr w:type="spellStart"/>
      <w:r w:rsidR="00905C50" w:rsidRPr="005A6733">
        <w:rPr>
          <w:rFonts w:ascii="Times New Roman" w:eastAsia="Times New Roman" w:hAnsi="Times New Roman" w:cs="Times New Roman"/>
          <w:b/>
          <w:lang w:val="en-US" w:eastAsia="en-GB"/>
        </w:rPr>
        <w:t>Intime</w:t>
      </w:r>
      <w:proofErr w:type="spellEnd"/>
      <w:r w:rsidR="00F25D44" w:rsidRPr="005A6733">
        <w:rPr>
          <w:rFonts w:ascii="Times New Roman" w:eastAsia="Times New Roman" w:hAnsi="Times New Roman" w:cs="Times New Roman"/>
          <w:lang w:val="en-US" w:eastAsia="en-GB"/>
        </w:rPr>
        <w:t>.</w:t>
      </w:r>
      <w:r w:rsidR="00905C50" w:rsidRPr="005A6733">
        <w:rPr>
          <w:rFonts w:ascii="Times New Roman" w:eastAsia="Times New Roman" w:hAnsi="Times New Roman" w:cs="Times New Roman"/>
          <w:lang w:val="en-US" w:eastAsia="en-GB"/>
        </w:rPr>
        <w:t xml:space="preserve"> </w:t>
      </w:r>
      <w:r w:rsidR="00F25D44" w:rsidRPr="005A6733">
        <w:rPr>
          <w:rFonts w:ascii="Times New Roman" w:eastAsia="Times New Roman" w:hAnsi="Times New Roman" w:cs="Times New Roman"/>
          <w:lang w:val="en-US" w:eastAsia="en-GB"/>
        </w:rPr>
        <w:t>Alibaba intends</w:t>
      </w:r>
      <w:r w:rsidR="00C106F4" w:rsidRPr="005A6733">
        <w:rPr>
          <w:rFonts w:ascii="Times New Roman" w:eastAsia="Times New Roman" w:hAnsi="Times New Roman" w:cs="Times New Roman"/>
          <w:lang w:val="en-US" w:eastAsia="en-GB"/>
        </w:rPr>
        <w:t xml:space="preserve"> to “tap into the long-term growth potential of a new form of retail in China powered by internet technology and data,” </w:t>
      </w:r>
      <w:r w:rsidR="00F25D44" w:rsidRPr="005A6733">
        <w:rPr>
          <w:rFonts w:ascii="Times New Roman" w:eastAsia="Times New Roman" w:hAnsi="Times New Roman" w:cs="Times New Roman"/>
          <w:lang w:val="en-US" w:eastAsia="en-GB"/>
        </w:rPr>
        <w:t>said</w:t>
      </w:r>
      <w:r w:rsidR="00C106F4" w:rsidRPr="005A6733">
        <w:rPr>
          <w:rFonts w:ascii="Times New Roman" w:eastAsia="Times New Roman" w:hAnsi="Times New Roman" w:cs="Times New Roman"/>
          <w:lang w:val="en-US" w:eastAsia="en-GB"/>
        </w:rPr>
        <w:t xml:space="preserve"> CEO Daniel Zhang.</w:t>
      </w:r>
      <w:r w:rsidR="006C5D9D" w:rsidRPr="005A6733">
        <w:rPr>
          <w:rFonts w:ascii="Times New Roman" w:eastAsia="Times New Roman" w:hAnsi="Times New Roman" w:cs="Times New Roman"/>
          <w:lang w:val="en-US" w:eastAsia="en-GB"/>
        </w:rPr>
        <w:t xml:space="preserve"> </w:t>
      </w:r>
      <w:r w:rsidR="00C106F4" w:rsidRPr="005A6733">
        <w:rPr>
          <w:rFonts w:ascii="Times New Roman" w:eastAsia="Times New Roman" w:hAnsi="Times New Roman" w:cs="Times New Roman"/>
          <w:lang w:val="en-US" w:eastAsia="en-GB"/>
        </w:rPr>
        <w:t xml:space="preserve">The company plans to </w:t>
      </w:r>
      <w:r w:rsidR="00ED1F6B" w:rsidRPr="005A6733">
        <w:rPr>
          <w:rFonts w:ascii="Times New Roman" w:eastAsia="Times New Roman" w:hAnsi="Times New Roman" w:cs="Times New Roman"/>
          <w:lang w:val="en-US" w:eastAsia="en-GB"/>
        </w:rPr>
        <w:t>utilize</w:t>
      </w:r>
      <w:r w:rsidR="00C106F4" w:rsidRPr="005A6733">
        <w:rPr>
          <w:rFonts w:ascii="Times New Roman" w:eastAsia="Times New Roman" w:hAnsi="Times New Roman" w:cs="Times New Roman"/>
          <w:lang w:val="en-US" w:eastAsia="en-GB"/>
        </w:rPr>
        <w:t xml:space="preserve"> its digital expertise to roll out </w:t>
      </w:r>
      <w:proofErr w:type="spellStart"/>
      <w:r w:rsidR="00C106F4" w:rsidRPr="005A6733">
        <w:rPr>
          <w:rFonts w:ascii="Times New Roman" w:eastAsia="Times New Roman" w:hAnsi="Times New Roman" w:cs="Times New Roman"/>
          <w:lang w:val="en-US" w:eastAsia="en-GB"/>
        </w:rPr>
        <w:t>omnichannel</w:t>
      </w:r>
      <w:proofErr w:type="spellEnd"/>
      <w:r w:rsidR="00C106F4" w:rsidRPr="005A6733">
        <w:rPr>
          <w:rFonts w:ascii="Times New Roman" w:eastAsia="Times New Roman" w:hAnsi="Times New Roman" w:cs="Times New Roman"/>
          <w:lang w:val="en-US" w:eastAsia="en-GB"/>
        </w:rPr>
        <w:t xml:space="preserve"> shopping experiences in physical retail locations. </w:t>
      </w:r>
    </w:p>
    <w:p w14:paraId="13F62E09" w14:textId="77777777" w:rsidR="00A41A27" w:rsidRPr="005A6733" w:rsidRDefault="00E843F5" w:rsidP="00E843F5">
      <w:pPr>
        <w:rPr>
          <w:rFonts w:ascii="Times New Roman" w:eastAsia="Times New Roman" w:hAnsi="Times New Roman" w:cs="Times New Roman"/>
          <w:lang w:val="en-US" w:eastAsia="en-GB"/>
        </w:rPr>
      </w:pPr>
      <w:r w:rsidRPr="005A6733">
        <w:rPr>
          <w:rFonts w:ascii="Times New Roman" w:eastAsia="Times New Roman" w:hAnsi="Times New Roman" w:cs="Times New Roman"/>
          <w:lang w:val="en-US" w:eastAsia="en-GB"/>
        </w:rPr>
        <w:br/>
      </w:r>
      <w:r w:rsidR="00D020BD" w:rsidRPr="005A6733">
        <w:rPr>
          <w:rFonts w:ascii="Times New Roman" w:eastAsia="Times New Roman" w:hAnsi="Times New Roman" w:cs="Times New Roman"/>
          <w:lang w:val="en-US" w:eastAsia="en-GB"/>
        </w:rPr>
        <w:t xml:space="preserve">Across the pond, the US is seeing the offline expansion of the e-tail giant </w:t>
      </w:r>
      <w:r w:rsidRPr="005A6733">
        <w:rPr>
          <w:rFonts w:ascii="Times New Roman" w:eastAsia="Times New Roman" w:hAnsi="Times New Roman" w:cs="Times New Roman"/>
          <w:b/>
          <w:lang w:val="en-US" w:eastAsia="en-GB"/>
        </w:rPr>
        <w:t>Amazon</w:t>
      </w:r>
      <w:r w:rsidR="00D020BD" w:rsidRPr="005A6733">
        <w:rPr>
          <w:rFonts w:ascii="Times New Roman" w:eastAsia="Times New Roman" w:hAnsi="Times New Roman" w:cs="Times New Roman"/>
          <w:lang w:val="en-US" w:eastAsia="en-GB"/>
        </w:rPr>
        <w:t>.</w:t>
      </w:r>
      <w:r w:rsidRPr="005A6733">
        <w:rPr>
          <w:rFonts w:ascii="Times New Roman" w:eastAsia="Times New Roman" w:hAnsi="Times New Roman" w:cs="Times New Roman"/>
          <w:lang w:val="en-US" w:eastAsia="en-GB"/>
        </w:rPr>
        <w:t xml:space="preserve"> </w:t>
      </w:r>
      <w:r w:rsidR="00F25D44" w:rsidRPr="005A6733">
        <w:rPr>
          <w:rFonts w:ascii="Times New Roman" w:eastAsia="Times New Roman" w:hAnsi="Times New Roman" w:cs="Times New Roman"/>
          <w:lang w:val="en-US" w:eastAsia="en-GB"/>
        </w:rPr>
        <w:t xml:space="preserve">Over the last </w:t>
      </w:r>
      <w:r w:rsidR="00ED1F6B">
        <w:rPr>
          <w:rFonts w:ascii="Times New Roman" w:eastAsia="Times New Roman" w:hAnsi="Times New Roman" w:cs="Times New Roman"/>
          <w:lang w:val="en-US" w:eastAsia="en-GB"/>
        </w:rPr>
        <w:t>two</w:t>
      </w:r>
      <w:r w:rsidR="00F25D44" w:rsidRPr="005A6733">
        <w:rPr>
          <w:rFonts w:ascii="Times New Roman" w:eastAsia="Times New Roman" w:hAnsi="Times New Roman" w:cs="Times New Roman"/>
          <w:lang w:val="en-US" w:eastAsia="en-GB"/>
        </w:rPr>
        <w:t xml:space="preserve"> years it</w:t>
      </w:r>
      <w:r w:rsidR="00A41A27" w:rsidRPr="005A6733">
        <w:rPr>
          <w:rFonts w:ascii="Times New Roman" w:eastAsia="Times New Roman" w:hAnsi="Times New Roman" w:cs="Times New Roman"/>
          <w:lang w:val="en-US" w:eastAsia="en-GB"/>
        </w:rPr>
        <w:t xml:space="preserve"> </w:t>
      </w:r>
      <w:r w:rsidRPr="005A6733">
        <w:rPr>
          <w:rFonts w:ascii="Times New Roman" w:eastAsia="Times New Roman" w:hAnsi="Times New Roman" w:cs="Times New Roman"/>
          <w:lang w:val="en-US" w:eastAsia="en-GB"/>
        </w:rPr>
        <w:t>opened physical bookstore</w:t>
      </w:r>
      <w:r w:rsidR="00F25D44" w:rsidRPr="005A6733">
        <w:rPr>
          <w:rFonts w:ascii="Times New Roman" w:eastAsia="Times New Roman" w:hAnsi="Times New Roman" w:cs="Times New Roman"/>
          <w:lang w:val="en-US" w:eastAsia="en-GB"/>
        </w:rPr>
        <w:t>s</w:t>
      </w:r>
      <w:r w:rsidRPr="005A6733">
        <w:rPr>
          <w:rFonts w:ascii="Times New Roman" w:eastAsia="Times New Roman" w:hAnsi="Times New Roman" w:cs="Times New Roman"/>
          <w:lang w:val="en-US" w:eastAsia="en-GB"/>
        </w:rPr>
        <w:t xml:space="preserve"> in Seattle</w:t>
      </w:r>
      <w:r w:rsidR="00F25D44" w:rsidRPr="005A6733">
        <w:rPr>
          <w:rFonts w:ascii="Times New Roman" w:eastAsia="Times New Roman" w:hAnsi="Times New Roman" w:cs="Times New Roman"/>
          <w:lang w:val="en-US" w:eastAsia="en-GB"/>
        </w:rPr>
        <w:t xml:space="preserve">, </w:t>
      </w:r>
      <w:r w:rsidR="00A41A27" w:rsidRPr="005A6733">
        <w:rPr>
          <w:rFonts w:ascii="Times New Roman" w:eastAsia="Times New Roman" w:hAnsi="Times New Roman" w:cs="Times New Roman"/>
          <w:lang w:val="en-US" w:eastAsia="en-GB"/>
        </w:rPr>
        <w:t xml:space="preserve">Portland and San Diego. </w:t>
      </w:r>
      <w:r w:rsidR="00781CF6" w:rsidRPr="005A6733">
        <w:rPr>
          <w:rFonts w:ascii="Times New Roman" w:eastAsia="Times New Roman" w:hAnsi="Times New Roman" w:cs="Times New Roman"/>
          <w:lang w:val="en-US" w:eastAsia="en-GB"/>
        </w:rPr>
        <w:t>More intriguingly</w:t>
      </w:r>
      <w:r w:rsidR="00A41A27" w:rsidRPr="005A6733">
        <w:rPr>
          <w:rFonts w:ascii="Times New Roman" w:eastAsia="Times New Roman" w:hAnsi="Times New Roman" w:cs="Times New Roman"/>
          <w:lang w:val="en-US" w:eastAsia="en-GB"/>
        </w:rPr>
        <w:t xml:space="preserve">, </w:t>
      </w:r>
      <w:r w:rsidR="00781CF6" w:rsidRPr="005A6733">
        <w:rPr>
          <w:rFonts w:ascii="Times New Roman" w:eastAsia="Times New Roman" w:hAnsi="Times New Roman" w:cs="Times New Roman"/>
          <w:lang w:val="en-US" w:eastAsia="en-GB"/>
        </w:rPr>
        <w:t>late 2016</w:t>
      </w:r>
      <w:r w:rsidR="00A41A27" w:rsidRPr="005A6733">
        <w:rPr>
          <w:rFonts w:ascii="Times New Roman" w:eastAsia="Times New Roman" w:hAnsi="Times New Roman" w:cs="Times New Roman"/>
          <w:lang w:val="en-US" w:eastAsia="en-GB"/>
        </w:rPr>
        <w:t xml:space="preserve"> saw the </w:t>
      </w:r>
      <w:r w:rsidR="00ED1F6B" w:rsidRPr="005A6733">
        <w:rPr>
          <w:rFonts w:ascii="Times New Roman" w:eastAsia="Times New Roman" w:hAnsi="Times New Roman" w:cs="Times New Roman"/>
          <w:lang w:val="en-US" w:eastAsia="en-GB"/>
        </w:rPr>
        <w:t>launch</w:t>
      </w:r>
      <w:r w:rsidR="00A41A27" w:rsidRPr="005A6733">
        <w:rPr>
          <w:rFonts w:ascii="Times New Roman" w:eastAsia="Times New Roman" w:hAnsi="Times New Roman" w:cs="Times New Roman"/>
          <w:lang w:val="en-US" w:eastAsia="en-GB"/>
        </w:rPr>
        <w:t xml:space="preserve"> of </w:t>
      </w:r>
      <w:r w:rsidR="00A41A27" w:rsidRPr="005A6733">
        <w:rPr>
          <w:rFonts w:ascii="Times New Roman" w:eastAsia="Times New Roman" w:hAnsi="Times New Roman" w:cs="Times New Roman"/>
          <w:b/>
          <w:lang w:val="en-US" w:eastAsia="en-GB"/>
        </w:rPr>
        <w:t>Amazon Go</w:t>
      </w:r>
      <w:r w:rsidR="00A41A27" w:rsidRPr="005A6733">
        <w:rPr>
          <w:rFonts w:ascii="Times New Roman" w:eastAsia="Times New Roman" w:hAnsi="Times New Roman" w:cs="Times New Roman"/>
          <w:lang w:val="en-US" w:eastAsia="en-GB"/>
        </w:rPr>
        <w:t xml:space="preserve">, </w:t>
      </w:r>
      <w:r w:rsidR="00C106F4" w:rsidRPr="005A6733">
        <w:rPr>
          <w:rFonts w:ascii="Times New Roman" w:eastAsia="Times New Roman" w:hAnsi="Times New Roman" w:cs="Times New Roman"/>
          <w:lang w:val="en-US" w:eastAsia="en-GB"/>
        </w:rPr>
        <w:t xml:space="preserve">checkout-free </w:t>
      </w:r>
      <w:r w:rsidR="00781CF6" w:rsidRPr="005A6733">
        <w:rPr>
          <w:rFonts w:ascii="Times New Roman" w:eastAsia="Times New Roman" w:hAnsi="Times New Roman" w:cs="Times New Roman"/>
          <w:lang w:val="en-US" w:eastAsia="en-GB"/>
        </w:rPr>
        <w:t xml:space="preserve">physical </w:t>
      </w:r>
      <w:r w:rsidR="00A41A27" w:rsidRPr="005A6733">
        <w:rPr>
          <w:rFonts w:ascii="Times New Roman" w:eastAsia="Times New Roman" w:hAnsi="Times New Roman" w:cs="Times New Roman"/>
          <w:lang w:val="en-US" w:eastAsia="en-GB"/>
        </w:rPr>
        <w:t>grocery stores</w:t>
      </w:r>
      <w:r w:rsidR="00C106F4" w:rsidRPr="005A6733">
        <w:rPr>
          <w:rFonts w:ascii="Times New Roman" w:eastAsia="Times New Roman" w:hAnsi="Times New Roman" w:cs="Times New Roman"/>
          <w:lang w:val="en-US" w:eastAsia="en-GB"/>
        </w:rPr>
        <w:t xml:space="preserve"> </w:t>
      </w:r>
      <w:r w:rsidR="00781CF6" w:rsidRPr="005A6733">
        <w:rPr>
          <w:rFonts w:ascii="Times New Roman" w:eastAsia="Times New Roman" w:hAnsi="Times New Roman" w:cs="Times New Roman"/>
          <w:lang w:val="en-US" w:eastAsia="en-GB"/>
        </w:rPr>
        <w:t xml:space="preserve">premised on computer vision, sensor fusion and deep learning. Amazon’s ‘Just Walk Out’ technology automatically detects when products are taken from or returned to the shelves and keeps track of them in a virtual cart. Once the customer has finished </w:t>
      </w:r>
      <w:r w:rsidR="00F25D44" w:rsidRPr="005A6733">
        <w:rPr>
          <w:rFonts w:ascii="Times New Roman" w:eastAsia="Times New Roman" w:hAnsi="Times New Roman" w:cs="Times New Roman"/>
          <w:lang w:val="en-US" w:eastAsia="en-GB"/>
        </w:rPr>
        <w:t>“</w:t>
      </w:r>
      <w:r w:rsidR="00781CF6" w:rsidRPr="005A6733">
        <w:rPr>
          <w:rFonts w:ascii="Times New Roman" w:eastAsia="Times New Roman" w:hAnsi="Times New Roman" w:cs="Times New Roman"/>
          <w:lang w:val="en-US" w:eastAsia="en-GB"/>
        </w:rPr>
        <w:t>shopping</w:t>
      </w:r>
      <w:r w:rsidR="00F25D44" w:rsidRPr="005A6733">
        <w:rPr>
          <w:rFonts w:ascii="Times New Roman" w:eastAsia="Times New Roman" w:hAnsi="Times New Roman" w:cs="Times New Roman"/>
          <w:lang w:val="en-US" w:eastAsia="en-GB"/>
        </w:rPr>
        <w:t>”</w:t>
      </w:r>
      <w:r w:rsidR="00781CF6" w:rsidRPr="005A6733">
        <w:rPr>
          <w:rFonts w:ascii="Times New Roman" w:eastAsia="Times New Roman" w:hAnsi="Times New Roman" w:cs="Times New Roman"/>
          <w:lang w:val="en-US" w:eastAsia="en-GB"/>
        </w:rPr>
        <w:t xml:space="preserve">, </w:t>
      </w:r>
      <w:r w:rsidR="00F25D44" w:rsidRPr="005A6733">
        <w:rPr>
          <w:rFonts w:ascii="Times New Roman" w:eastAsia="Times New Roman" w:hAnsi="Times New Roman" w:cs="Times New Roman"/>
          <w:lang w:val="en-US" w:eastAsia="en-GB"/>
        </w:rPr>
        <w:t xml:space="preserve">s/he can simply leave the store – no </w:t>
      </w:r>
      <w:r w:rsidR="00ED1F6B" w:rsidRPr="005A6733">
        <w:rPr>
          <w:rFonts w:ascii="Times New Roman" w:eastAsia="Times New Roman" w:hAnsi="Times New Roman" w:cs="Times New Roman"/>
          <w:lang w:val="en-US" w:eastAsia="en-GB"/>
        </w:rPr>
        <w:t>queuing</w:t>
      </w:r>
      <w:r w:rsidR="00F25D44" w:rsidRPr="005A6733">
        <w:rPr>
          <w:rFonts w:ascii="Times New Roman" w:eastAsia="Times New Roman" w:hAnsi="Times New Roman" w:cs="Times New Roman"/>
          <w:lang w:val="en-US" w:eastAsia="en-GB"/>
        </w:rPr>
        <w:t xml:space="preserve">, no </w:t>
      </w:r>
      <w:r w:rsidR="00ED1F6B">
        <w:rPr>
          <w:rFonts w:ascii="Times New Roman" w:eastAsia="Times New Roman" w:hAnsi="Times New Roman" w:cs="Times New Roman"/>
          <w:lang w:val="en-US" w:eastAsia="en-GB"/>
        </w:rPr>
        <w:t>checkouts</w:t>
      </w:r>
      <w:r w:rsidR="00F25D44" w:rsidRPr="005A6733">
        <w:rPr>
          <w:rFonts w:ascii="Times New Roman" w:eastAsia="Times New Roman" w:hAnsi="Times New Roman" w:cs="Times New Roman"/>
          <w:lang w:val="en-US" w:eastAsia="en-GB"/>
        </w:rPr>
        <w:t>;</w:t>
      </w:r>
      <w:r w:rsidR="00781CF6" w:rsidRPr="005A6733">
        <w:rPr>
          <w:rFonts w:ascii="Times New Roman" w:eastAsia="Times New Roman" w:hAnsi="Times New Roman" w:cs="Times New Roman"/>
          <w:lang w:val="en-US" w:eastAsia="en-GB"/>
        </w:rPr>
        <w:t xml:space="preserve"> shortly after, his or her Amazon account gets charged automatically. </w:t>
      </w:r>
    </w:p>
    <w:p w14:paraId="6650CCB5" w14:textId="77777777" w:rsidR="00781CF6" w:rsidRPr="005A6733" w:rsidRDefault="00781CF6" w:rsidP="00E843F5">
      <w:pPr>
        <w:rPr>
          <w:rFonts w:ascii="Times New Roman" w:eastAsia="Times New Roman" w:hAnsi="Times New Roman" w:cs="Times New Roman"/>
          <w:lang w:val="en-US" w:eastAsia="en-GB"/>
        </w:rPr>
      </w:pPr>
    </w:p>
    <w:p w14:paraId="44CA39DC" w14:textId="77777777" w:rsidR="00781CF6" w:rsidRPr="005A6733" w:rsidRDefault="001F6406" w:rsidP="00E843F5">
      <w:pPr>
        <w:rPr>
          <w:rFonts w:ascii="Times New Roman" w:eastAsia="Times New Roman" w:hAnsi="Times New Roman" w:cs="Times New Roman"/>
          <w:lang w:val="en-US" w:eastAsia="en-GB"/>
        </w:rPr>
      </w:pPr>
      <w:r w:rsidRPr="005A6733">
        <w:rPr>
          <w:rFonts w:ascii="Times New Roman" w:eastAsia="Times New Roman" w:hAnsi="Times New Roman" w:cs="Times New Roman"/>
          <w:lang w:val="en-US" w:eastAsia="en-GB"/>
        </w:rPr>
        <w:t>These examples show that brick</w:t>
      </w:r>
      <w:r w:rsidR="00ED1F6B">
        <w:rPr>
          <w:rFonts w:ascii="Times New Roman" w:eastAsia="Times New Roman" w:hAnsi="Times New Roman" w:cs="Times New Roman"/>
          <w:lang w:val="en-US" w:eastAsia="en-GB"/>
        </w:rPr>
        <w:t>s</w:t>
      </w:r>
      <w:r w:rsidRPr="005A6733">
        <w:rPr>
          <w:rFonts w:ascii="Times New Roman" w:eastAsia="Times New Roman" w:hAnsi="Times New Roman" w:cs="Times New Roman"/>
          <w:lang w:val="en-US" w:eastAsia="en-GB"/>
        </w:rPr>
        <w:t>-and-mortar is certainly not dead; the task now is to make it as c</w:t>
      </w:r>
      <w:r w:rsidR="00747946" w:rsidRPr="005A6733">
        <w:rPr>
          <w:rFonts w:ascii="Times New Roman" w:eastAsia="Times New Roman" w:hAnsi="Times New Roman" w:cs="Times New Roman"/>
          <w:lang w:val="en-US" w:eastAsia="en-GB"/>
        </w:rPr>
        <w:t xml:space="preserve">onvenient as online shopping, marrying the excitement and experience of a physical space with </w:t>
      </w:r>
      <w:r w:rsidR="00ED1F6B">
        <w:rPr>
          <w:rFonts w:ascii="Times New Roman" w:eastAsia="Times New Roman" w:hAnsi="Times New Roman" w:cs="Times New Roman"/>
          <w:lang w:val="en-US" w:eastAsia="en-GB"/>
        </w:rPr>
        <w:t xml:space="preserve">the </w:t>
      </w:r>
      <w:r w:rsidR="00747946" w:rsidRPr="005A6733">
        <w:rPr>
          <w:rFonts w:ascii="Times New Roman" w:eastAsia="Times New Roman" w:hAnsi="Times New Roman" w:cs="Times New Roman"/>
          <w:lang w:val="en-US" w:eastAsia="en-GB"/>
        </w:rPr>
        <w:t>practicality and data processing capacities of digital tech.</w:t>
      </w:r>
      <w:r w:rsidRPr="005A6733">
        <w:rPr>
          <w:rFonts w:ascii="Times New Roman" w:eastAsia="Times New Roman" w:hAnsi="Times New Roman" w:cs="Times New Roman"/>
          <w:lang w:val="en-US" w:eastAsia="en-GB"/>
        </w:rPr>
        <w:t xml:space="preserve"> </w:t>
      </w:r>
      <w:r w:rsidR="00747946" w:rsidRPr="005A6733">
        <w:rPr>
          <w:rFonts w:ascii="Times New Roman" w:eastAsia="Times New Roman" w:hAnsi="Times New Roman" w:cs="Times New Roman"/>
          <w:lang w:val="en-US" w:eastAsia="en-GB"/>
        </w:rPr>
        <w:t>F</w:t>
      </w:r>
      <w:r w:rsidRPr="005A6733">
        <w:rPr>
          <w:rFonts w:ascii="Times New Roman" w:eastAsia="Times New Roman" w:hAnsi="Times New Roman" w:cs="Times New Roman"/>
          <w:lang w:val="en-US" w:eastAsia="en-GB"/>
        </w:rPr>
        <w:t xml:space="preserve">ashion retailers are following the lead: </w:t>
      </w:r>
      <w:r w:rsidR="0087416A" w:rsidRPr="005A6733">
        <w:rPr>
          <w:rFonts w:ascii="Times New Roman" w:eastAsia="Times New Roman" w:hAnsi="Times New Roman" w:cs="Times New Roman"/>
          <w:lang w:val="en-US" w:eastAsia="en-GB"/>
        </w:rPr>
        <w:t xml:space="preserve">one of </w:t>
      </w:r>
      <w:r w:rsidRPr="005A6733">
        <w:rPr>
          <w:rFonts w:ascii="Times New Roman" w:eastAsia="Times New Roman" w:hAnsi="Times New Roman" w:cs="Times New Roman"/>
          <w:b/>
          <w:lang w:val="en-US" w:eastAsia="en-GB"/>
        </w:rPr>
        <w:t xml:space="preserve">Rebecca </w:t>
      </w:r>
      <w:proofErr w:type="spellStart"/>
      <w:r w:rsidRPr="005A6733">
        <w:rPr>
          <w:rFonts w:ascii="Times New Roman" w:eastAsia="Times New Roman" w:hAnsi="Times New Roman" w:cs="Times New Roman"/>
          <w:b/>
          <w:lang w:val="en-US" w:eastAsia="en-GB"/>
        </w:rPr>
        <w:t>Minkoff</w:t>
      </w:r>
      <w:ins w:id="1" w:author="Gatenby" w:date="2017-02-25T21:51:00Z">
        <w:r w:rsidR="00ED1F6B">
          <w:rPr>
            <w:rFonts w:ascii="Times New Roman" w:eastAsia="Times New Roman" w:hAnsi="Times New Roman" w:cs="Times New Roman"/>
            <w:b/>
            <w:lang w:val="en-US" w:eastAsia="en-GB"/>
          </w:rPr>
          <w:t>’s</w:t>
        </w:r>
      </w:ins>
      <w:proofErr w:type="spellEnd"/>
      <w:r w:rsidRPr="005A6733">
        <w:rPr>
          <w:rFonts w:ascii="Times New Roman" w:eastAsia="Times New Roman" w:hAnsi="Times New Roman" w:cs="Times New Roman"/>
          <w:lang w:val="en-US" w:eastAsia="en-GB"/>
        </w:rPr>
        <w:t xml:space="preserve"> stores</w:t>
      </w:r>
      <w:r w:rsidR="00747946" w:rsidRPr="005A6733">
        <w:rPr>
          <w:rFonts w:ascii="Times New Roman" w:eastAsia="Times New Roman" w:hAnsi="Times New Roman" w:cs="Times New Roman"/>
          <w:lang w:val="en-US" w:eastAsia="en-GB"/>
        </w:rPr>
        <w:t>, for instance,</w:t>
      </w:r>
      <w:r w:rsidRPr="005A6733">
        <w:rPr>
          <w:rFonts w:ascii="Times New Roman" w:eastAsia="Times New Roman" w:hAnsi="Times New Roman" w:cs="Times New Roman"/>
          <w:lang w:val="en-US" w:eastAsia="en-GB"/>
        </w:rPr>
        <w:t xml:space="preserve"> </w:t>
      </w:r>
      <w:r w:rsidR="0087416A" w:rsidRPr="005A6733">
        <w:rPr>
          <w:rFonts w:ascii="Times New Roman" w:eastAsia="Times New Roman" w:hAnsi="Times New Roman" w:cs="Times New Roman"/>
          <w:lang w:val="en-US" w:eastAsia="en-GB"/>
        </w:rPr>
        <w:t xml:space="preserve">already has </w:t>
      </w:r>
      <w:r w:rsidR="00747946" w:rsidRPr="005A6733">
        <w:rPr>
          <w:rFonts w:ascii="Times New Roman" w:eastAsia="Times New Roman" w:hAnsi="Times New Roman" w:cs="Times New Roman"/>
          <w:lang w:val="en-US" w:eastAsia="en-GB"/>
        </w:rPr>
        <w:t xml:space="preserve">a </w:t>
      </w:r>
      <w:r w:rsidR="0087416A" w:rsidRPr="005A6733">
        <w:rPr>
          <w:rFonts w:ascii="Times New Roman" w:eastAsia="Times New Roman" w:hAnsi="Times New Roman" w:cs="Times New Roman"/>
          <w:lang w:val="en-US" w:eastAsia="en-GB"/>
        </w:rPr>
        <w:t>self-checkout</w:t>
      </w:r>
      <w:r w:rsidR="00747946" w:rsidRPr="005A6733">
        <w:rPr>
          <w:rFonts w:ascii="Times New Roman" w:eastAsia="Times New Roman" w:hAnsi="Times New Roman" w:cs="Times New Roman"/>
          <w:lang w:val="en-US" w:eastAsia="en-GB"/>
        </w:rPr>
        <w:t xml:space="preserve">. </w:t>
      </w:r>
    </w:p>
    <w:p w14:paraId="1D1A7B4D" w14:textId="77777777" w:rsidR="00A41A27" w:rsidRPr="005A6733" w:rsidRDefault="00A41A27" w:rsidP="00E843F5">
      <w:pPr>
        <w:rPr>
          <w:rFonts w:ascii="Times New Roman" w:eastAsia="Times New Roman" w:hAnsi="Times New Roman" w:cs="Times New Roman"/>
          <w:lang w:val="en-US" w:eastAsia="en-GB"/>
        </w:rPr>
      </w:pPr>
    </w:p>
    <w:p w14:paraId="1BF8EC4D" w14:textId="77777777" w:rsidR="005A68D4" w:rsidRPr="005A6733" w:rsidRDefault="005A68D4">
      <w:pPr>
        <w:rPr>
          <w:rFonts w:ascii="Font" w:hAnsi="Font" w:cs="Font"/>
          <w:color w:val="303030"/>
          <w:sz w:val="32"/>
          <w:szCs w:val="32"/>
          <w:lang w:val="en-US"/>
        </w:rPr>
      </w:pPr>
    </w:p>
    <w:sectPr w:rsidR="005A68D4" w:rsidRPr="005A673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2"/>
  </w:compat>
  <w:rsids>
    <w:rsidRoot w:val="006E0E5B"/>
    <w:rsid w:val="001F6406"/>
    <w:rsid w:val="00222256"/>
    <w:rsid w:val="005A6733"/>
    <w:rsid w:val="005A68D4"/>
    <w:rsid w:val="005D4EE0"/>
    <w:rsid w:val="006C5D9D"/>
    <w:rsid w:val="006C6AC6"/>
    <w:rsid w:val="006E0E5B"/>
    <w:rsid w:val="0071528D"/>
    <w:rsid w:val="00747946"/>
    <w:rsid w:val="0078126C"/>
    <w:rsid w:val="00781CF6"/>
    <w:rsid w:val="0087416A"/>
    <w:rsid w:val="00893A0E"/>
    <w:rsid w:val="00905C50"/>
    <w:rsid w:val="00A31E89"/>
    <w:rsid w:val="00A41A27"/>
    <w:rsid w:val="00A668AE"/>
    <w:rsid w:val="00AB268C"/>
    <w:rsid w:val="00AF44C0"/>
    <w:rsid w:val="00C106F4"/>
    <w:rsid w:val="00C95C85"/>
    <w:rsid w:val="00D020BD"/>
    <w:rsid w:val="00E843F5"/>
    <w:rsid w:val="00EC2D7E"/>
    <w:rsid w:val="00ED1F6B"/>
    <w:rsid w:val="00F25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11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5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68D4"/>
    <w:rPr>
      <w:color w:val="0000FF"/>
      <w:u w:val="single"/>
    </w:rPr>
  </w:style>
  <w:style w:type="paragraph" w:styleId="BalloonText">
    <w:name w:val="Balloon Text"/>
    <w:basedOn w:val="Normal"/>
    <w:link w:val="BalloonTextChar"/>
    <w:uiPriority w:val="99"/>
    <w:semiHidden/>
    <w:unhideWhenUsed/>
    <w:rsid w:val="002222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25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35573">
      <w:bodyDiv w:val="1"/>
      <w:marLeft w:val="0"/>
      <w:marRight w:val="0"/>
      <w:marTop w:val="0"/>
      <w:marBottom w:val="0"/>
      <w:divBdr>
        <w:top w:val="none" w:sz="0" w:space="0" w:color="auto"/>
        <w:left w:val="none" w:sz="0" w:space="0" w:color="auto"/>
        <w:bottom w:val="none" w:sz="0" w:space="0" w:color="auto"/>
        <w:right w:val="none" w:sz="0" w:space="0" w:color="auto"/>
      </w:divBdr>
    </w:div>
    <w:div w:id="1684429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1671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Yana</dc:creator>
  <cp:lastModifiedBy>Reynolds, Yana</cp:lastModifiedBy>
  <cp:revision>6</cp:revision>
  <dcterms:created xsi:type="dcterms:W3CDTF">2017-02-25T21:47:00Z</dcterms:created>
  <dcterms:modified xsi:type="dcterms:W3CDTF">2017-03-02T19:14:00Z</dcterms:modified>
</cp:coreProperties>
</file>