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F55F8" w14:textId="77777777" w:rsidR="00080B2D" w:rsidRDefault="00B35177" w:rsidP="001F5449">
      <w:pPr>
        <w:jc w:val="center"/>
        <w:rPr>
          <w:rFonts w:ascii="Helvetica Neue Light" w:hAnsi="Helvetica Neue Light"/>
          <w:b/>
          <w:color w:val="000000" w:themeColor="text1"/>
          <w:sz w:val="22"/>
          <w:szCs w:val="22"/>
        </w:rPr>
      </w:pPr>
      <w:r>
        <w:rPr>
          <w:rFonts w:ascii="Helvetica Neue Light" w:hAnsi="Helvetica Neue Light"/>
          <w:b/>
          <w:color w:val="000000" w:themeColor="text1"/>
          <w:sz w:val="22"/>
          <w:szCs w:val="22"/>
        </w:rPr>
        <w:t>FASHION FORECAST</w:t>
      </w:r>
    </w:p>
    <w:p w14:paraId="2322096D" w14:textId="77777777" w:rsidR="00B35177" w:rsidRDefault="00B35177" w:rsidP="001F5449">
      <w:pPr>
        <w:jc w:val="center"/>
        <w:rPr>
          <w:rFonts w:ascii="Helvetica Neue Light" w:hAnsi="Helvetica Neue Light"/>
          <w:b/>
          <w:color w:val="000000" w:themeColor="text1"/>
          <w:sz w:val="22"/>
          <w:szCs w:val="22"/>
        </w:rPr>
      </w:pPr>
      <w:r>
        <w:rPr>
          <w:rFonts w:ascii="Helvetica Neue Light" w:hAnsi="Helvetica Neue Light"/>
          <w:b/>
          <w:color w:val="000000" w:themeColor="text1"/>
          <w:sz w:val="22"/>
          <w:szCs w:val="22"/>
        </w:rPr>
        <w:t>WGSN</w:t>
      </w:r>
    </w:p>
    <w:p w14:paraId="6BD057A9" w14:textId="77777777" w:rsidR="00B35177" w:rsidRDefault="00E47B8C" w:rsidP="001F5449">
      <w:pPr>
        <w:jc w:val="center"/>
        <w:rPr>
          <w:rFonts w:ascii="Helvetica Neue Light" w:hAnsi="Helvetica Neue Light"/>
          <w:b/>
          <w:color w:val="000000" w:themeColor="text1"/>
          <w:sz w:val="22"/>
          <w:szCs w:val="22"/>
        </w:rPr>
      </w:pPr>
      <w:r>
        <w:rPr>
          <w:rFonts w:ascii="Helvetica Neue Light" w:hAnsi="Helvetica Neue Light"/>
          <w:b/>
          <w:color w:val="000000" w:themeColor="text1"/>
          <w:sz w:val="22"/>
          <w:szCs w:val="22"/>
        </w:rPr>
        <w:t>KEY ITEMS FOR A/W 17/18</w:t>
      </w:r>
    </w:p>
    <w:p w14:paraId="32BFF006" w14:textId="77777777" w:rsidR="00B35177" w:rsidRDefault="00B35177" w:rsidP="001F5449">
      <w:pPr>
        <w:jc w:val="center"/>
        <w:rPr>
          <w:rFonts w:ascii="Helvetica Neue Light" w:hAnsi="Helvetica Neue Light"/>
          <w:b/>
          <w:color w:val="000000" w:themeColor="text1"/>
          <w:sz w:val="22"/>
          <w:szCs w:val="22"/>
        </w:rPr>
      </w:pPr>
      <w:r>
        <w:rPr>
          <w:rFonts w:ascii="Helvetica Neue Light" w:hAnsi="Helvetica Neue Light"/>
          <w:b/>
          <w:color w:val="000000" w:themeColor="text1"/>
          <w:sz w:val="22"/>
          <w:szCs w:val="22"/>
        </w:rPr>
        <w:t>WOMENSWEAR</w:t>
      </w:r>
    </w:p>
    <w:p w14:paraId="0867D2F3" w14:textId="77777777" w:rsidR="00B35177" w:rsidRPr="00B35177" w:rsidRDefault="00B35177" w:rsidP="001F5449">
      <w:pPr>
        <w:jc w:val="center"/>
      </w:pPr>
      <w:r>
        <w:t xml:space="preserve">Sara </w:t>
      </w:r>
      <w:proofErr w:type="spellStart"/>
      <w:r>
        <w:t>Maggioni</w:t>
      </w:r>
      <w:proofErr w:type="spellEnd"/>
      <w:r>
        <w:t>, Director of Retail &amp; Buying, WGSN</w:t>
      </w:r>
    </w:p>
    <w:p w14:paraId="121473AB" w14:textId="77777777" w:rsidR="00B35177" w:rsidRPr="00B35177" w:rsidRDefault="00B35177">
      <w:pPr>
        <w:rPr>
          <w:rFonts w:ascii="Helvetica Neue Light" w:hAnsi="Helvetica Neue Light"/>
          <w:b/>
          <w:color w:val="000000" w:themeColor="text1"/>
          <w:sz w:val="22"/>
          <w:szCs w:val="22"/>
        </w:rPr>
      </w:pPr>
    </w:p>
    <w:p w14:paraId="35A63439" w14:textId="77777777" w:rsidR="00080B2D" w:rsidRPr="00B35177" w:rsidRDefault="00B35177">
      <w:r>
        <w:t xml:space="preserve">Every season, </w:t>
      </w:r>
      <w:r w:rsidRPr="00174784">
        <w:rPr>
          <w:b/>
        </w:rPr>
        <w:t>WGSN</w:t>
      </w:r>
      <w:r>
        <w:t xml:space="preserve"> publishes </w:t>
      </w:r>
      <w:r w:rsidR="008E75CE">
        <w:t xml:space="preserve">comprehensive </w:t>
      </w:r>
      <w:r>
        <w:t xml:space="preserve">Buyers’ Briefings across all product categories to provide a </w:t>
      </w:r>
      <w:r w:rsidR="008E75CE">
        <w:t xml:space="preserve">complete </w:t>
      </w:r>
      <w:r>
        <w:t xml:space="preserve">guide to buying and range planning. We use a combination of </w:t>
      </w:r>
      <w:r w:rsidR="007C40BB">
        <w:t xml:space="preserve">diverse </w:t>
      </w:r>
      <w:r>
        <w:t xml:space="preserve">sources to help achieve the right balance of newness and commerciality. </w:t>
      </w:r>
    </w:p>
    <w:p w14:paraId="442E4506" w14:textId="77777777" w:rsidR="00B35177" w:rsidRPr="00151DB9" w:rsidRDefault="00B35177">
      <w:pPr>
        <w:rPr>
          <w:rFonts w:ascii="Helvetica Neue Light" w:hAnsi="Helvetica Neue Light"/>
          <w:color w:val="000000" w:themeColor="text1"/>
          <w:sz w:val="22"/>
          <w:szCs w:val="22"/>
        </w:rPr>
      </w:pPr>
    </w:p>
    <w:p w14:paraId="3E1ADA9C" w14:textId="77777777" w:rsidR="00151DB9" w:rsidRPr="00151DB9" w:rsidRDefault="00080B2D" w:rsidP="00151DB9">
      <w:pPr>
        <w:widowControl w:val="0"/>
        <w:autoSpaceDE w:val="0"/>
        <w:autoSpaceDN w:val="0"/>
        <w:adjustRightInd w:val="0"/>
        <w:rPr>
          <w:rFonts w:ascii="Helvetica Neue Light" w:hAnsi="Helvetica Neue Light" w:cs="Calibri"/>
          <w:color w:val="000000" w:themeColor="text1"/>
          <w:sz w:val="22"/>
          <w:szCs w:val="22"/>
        </w:rPr>
      </w:pP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MARKETS ARE BLURRED</w:t>
      </w:r>
      <w:r w:rsidR="00151DB9"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 xml:space="preserve">: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the blurring of genres and genders, the cross-pollination of categories and the growing importance of hi-lo styling will be key message</w:t>
      </w:r>
      <w:ins w:id="0" w:author="Gatenby" w:date="2017-02-15T12:57:00Z">
        <w:r w:rsidR="005F1172">
          <w:rPr>
            <w:rFonts w:ascii="Helvetica Neue Light" w:hAnsi="Helvetica Neue Light" w:cs="Helvetica Neue"/>
            <w:color w:val="000000" w:themeColor="text1"/>
            <w:sz w:val="22"/>
            <w:szCs w:val="22"/>
          </w:rPr>
          <w:t>s</w:t>
        </w:r>
      </w:ins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for A/W 17/18, </w:t>
      </w:r>
      <w:r w:rsidR="00E47B8C">
        <w:rPr>
          <w:rFonts w:ascii="Helvetica Neue Light" w:hAnsi="Helvetica Neue Light" w:cs="Helvetica Neue"/>
          <w:color w:val="000000" w:themeColor="text1"/>
          <w:sz w:val="22"/>
          <w:szCs w:val="22"/>
        </w:rPr>
        <w:t>together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with the ongoing focus on layered styling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. Tailoring, sportswear and decorative designs are mixed harmoniously</w:t>
      </w:r>
      <w:r w:rsidR="00E47B8C">
        <w:rPr>
          <w:rFonts w:ascii="Helvetica Neue Light" w:hAnsi="Helvetica Neue Light" w:cs="Helvetica Neue"/>
          <w:color w:val="000000" w:themeColor="text1"/>
          <w:sz w:val="22"/>
          <w:szCs w:val="22"/>
        </w:rPr>
        <w:t>. Menswear influences are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less 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contrived than</w:t>
      </w:r>
      <w:r w:rsidR="008E75CE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in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 previous seasons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,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while v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elvet, satin and brocade are increasingly used within a casualwear context. Ideas about age are also changing – 30 is t</w:t>
      </w:r>
      <w:r w:rsidR="005A109C">
        <w:rPr>
          <w:rFonts w:ascii="Helvetica Neue Light" w:hAnsi="Helvetica Neue Light" w:cs="Helvetica Neue"/>
          <w:color w:val="000000" w:themeColor="text1"/>
          <w:sz w:val="22"/>
          <w:szCs w:val="22"/>
        </w:rPr>
        <w:t>he new 20, and 40 the new 30;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a new youthful focus is 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affecting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fashion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as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formal and streetwear</w:t>
      </w:r>
      <w:r w:rsidR="00151DB9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brands blur: hoodies, 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T</w:t>
      </w:r>
      <w:r w:rsidR="00151DB9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-shirts and jersey basics become fashion items, mixed with more tailored/formal design.</w:t>
      </w:r>
    </w:p>
    <w:p w14:paraId="27416DF0" w14:textId="77777777" w:rsidR="00080B2D" w:rsidRPr="00151DB9" w:rsidRDefault="00080B2D" w:rsidP="00080B2D">
      <w:pPr>
        <w:widowControl w:val="0"/>
        <w:autoSpaceDE w:val="0"/>
        <w:autoSpaceDN w:val="0"/>
        <w:adjustRightInd w:val="0"/>
        <w:rPr>
          <w:rFonts w:ascii="Helvetica Neue Light" w:hAnsi="Helvetica Neue Light" w:cs="Calibri"/>
          <w:color w:val="000000" w:themeColor="text1"/>
          <w:sz w:val="22"/>
          <w:szCs w:val="22"/>
        </w:rPr>
      </w:pPr>
    </w:p>
    <w:p w14:paraId="14234CCF" w14:textId="77777777" w:rsidR="00080B2D" w:rsidRPr="00151DB9" w:rsidRDefault="00080B2D" w:rsidP="00080B2D">
      <w:pPr>
        <w:widowControl w:val="0"/>
        <w:autoSpaceDE w:val="0"/>
        <w:autoSpaceDN w:val="0"/>
        <w:adjustRightInd w:val="0"/>
        <w:rPr>
          <w:rFonts w:ascii="Helvetica Neue Light" w:hAnsi="Helvetica Neue Light" w:cs="Calibri"/>
          <w:color w:val="000000" w:themeColor="text1"/>
          <w:sz w:val="22"/>
          <w:szCs w:val="22"/>
        </w:rPr>
      </w:pP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TRAN</w:t>
      </w:r>
      <w:r w:rsidR="007C40BB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S</w:t>
      </w: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SEASONAL</w:t>
      </w:r>
      <w:r w:rsidR="007C40BB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 xml:space="preserve"> &amp; </w:t>
      </w: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SEASONLESS: 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The focus on </w:t>
      </w:r>
      <w:proofErr w:type="spellStart"/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transseasonal</w:t>
      </w:r>
      <w:proofErr w:type="spellEnd"/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items and layered styling remains a</w:t>
      </w:r>
      <w:r w:rsidR="008E75CE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n essential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message, </w:t>
      </w:r>
      <w:r w:rsidR="00C13996">
        <w:rPr>
          <w:rFonts w:ascii="Helvetica Neue Light" w:hAnsi="Helvetica Neue Light" w:cs="Helvetica Neue"/>
          <w:color w:val="000000" w:themeColor="text1"/>
          <w:sz w:val="22"/>
          <w:szCs w:val="22"/>
        </w:rPr>
        <w:t>with typical S/S patterns, colo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rs and items emerging for A/W collections and vice ver</w:t>
      </w:r>
      <w:r w:rsidR="005A109C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sa. The S/S 17 catwalks were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testament to this, with metallic finishes, brocades and opulent historical references normally associated with winter deliveries. Outerwear is one of the </w:t>
      </w:r>
      <w:r w:rsidR="007C40BB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categories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most 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impacted: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lighter-weight coa</w:t>
      </w:r>
      <w:r w:rsidR="001B3C8E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ts such as dusters and trenches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 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proliferate</w:t>
      </w:r>
      <w:r w:rsidR="007C40BB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="00AC0B1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in 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r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etail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as f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ur coats 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decline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.</w:t>
      </w:r>
    </w:p>
    <w:p w14:paraId="294652A7" w14:textId="77777777" w:rsidR="00151DB9" w:rsidRPr="00151DB9" w:rsidRDefault="00080B2D" w:rsidP="00080B2D">
      <w:pPr>
        <w:widowControl w:val="0"/>
        <w:autoSpaceDE w:val="0"/>
        <w:autoSpaceDN w:val="0"/>
        <w:adjustRightInd w:val="0"/>
        <w:rPr>
          <w:rFonts w:ascii="Helvetica Neue Light" w:hAnsi="Helvetica Neue Light" w:cs="Calibri"/>
          <w:color w:val="000000" w:themeColor="text1"/>
          <w:sz w:val="22"/>
          <w:szCs w:val="22"/>
        </w:rPr>
      </w:pP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 </w:t>
      </w:r>
    </w:p>
    <w:p w14:paraId="09DDA604" w14:textId="77777777" w:rsidR="00151DB9" w:rsidRPr="001F5449" w:rsidRDefault="00151DB9" w:rsidP="00151DB9">
      <w:pPr>
        <w:rPr>
          <w:rFonts w:ascii="Helvetica Neue Light" w:hAnsi="Helvetica Neue Light" w:cs="Helvetica Neue"/>
          <w:color w:val="000000" w:themeColor="text1"/>
          <w:sz w:val="22"/>
          <w:szCs w:val="22"/>
        </w:rPr>
      </w:pP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MAXIMALISM: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Pr="00886A30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Gucci</w:t>
      </w:r>
      <w:r w:rsidRPr="007C5EBF">
        <w:rPr>
          <w:rFonts w:ascii="Helvetica Neue Light" w:hAnsi="Helvetica Neue Light" w:cs="Helvetica Neue"/>
          <w:color w:val="000000" w:themeColor="text1"/>
          <w:sz w:val="22"/>
          <w:szCs w:val="22"/>
        </w:rPr>
        <w:t>’s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more-is-more approach to dressing will continue. As well as this decorative theme (brocade, velvet, embroidery, jewel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>-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encrusted accesso</w:t>
      </w:r>
      <w:r w:rsidR="00B35177">
        <w:rPr>
          <w:rFonts w:ascii="Helvetica Neue Light" w:hAnsi="Helvetica Neue Light" w:cs="Helvetica Neue"/>
          <w:color w:val="000000" w:themeColor="text1"/>
          <w:sz w:val="22"/>
          <w:szCs w:val="22"/>
        </w:rPr>
        <w:t>ries, historical references</w:t>
      </w:r>
      <w:ins w:id="1" w:author="Gatenby" w:date="2017-02-15T12:46:00Z">
        <w:r w:rsidR="00AC0B19">
          <w:rPr>
            <w:rFonts w:ascii="Helvetica Neue Light" w:hAnsi="Helvetica Neue Light" w:cs="Helvetica Neue"/>
            <w:color w:val="000000" w:themeColor="text1"/>
            <w:sz w:val="22"/>
            <w:szCs w:val="22"/>
          </w:rPr>
          <w:t>,</w:t>
        </w:r>
      </w:ins>
      <w:r w:rsidR="00B35177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etc.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) </w:t>
      </w:r>
      <w:r w:rsidR="006D2DFF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it 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will </w:t>
      </w:r>
      <w:r w:rsidR="00AC0B1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also 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start </w:t>
      </w:r>
      <w:r w:rsidR="006D2DFF">
        <w:rPr>
          <w:rFonts w:ascii="Helvetica Neue Light" w:hAnsi="Helvetica Neue Light" w:cs="Helvetica Neue"/>
          <w:color w:val="000000" w:themeColor="text1"/>
          <w:sz w:val="22"/>
          <w:szCs w:val="22"/>
        </w:rPr>
        <w:t>to merge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with a clean, minimalist look for a fresh and more wearable direction</w:t>
      </w:r>
      <w:r w:rsidR="007C40BB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–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think sculpted ruffles, flared hems and oversized details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</w:rPr>
        <w:t xml:space="preserve">. </w:t>
      </w:r>
      <w:r w:rsidR="005A109C">
        <w:rPr>
          <w:rFonts w:ascii="Helvetica Neue Light" w:hAnsi="Helvetica Neue Light" w:cs="Helvetica Neue"/>
          <w:color w:val="000000" w:themeColor="text1"/>
          <w:sz w:val="22"/>
          <w:szCs w:val="22"/>
        </w:rPr>
        <w:t>Colo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r also plays a big part in this story, with bold</w:t>
      </w:r>
      <w:ins w:id="2" w:author="Gatenby" w:date="2017-02-15T12:58:00Z">
        <w:r w:rsidR="007A506E">
          <w:rPr>
            <w:rFonts w:ascii="Helvetica Neue Light" w:hAnsi="Helvetica Neue Light" w:cs="Helvetica Neue"/>
            <w:color w:val="000000" w:themeColor="text1"/>
            <w:sz w:val="22"/>
            <w:szCs w:val="22"/>
          </w:rPr>
          <w:t>,</w:t>
        </w:r>
      </w:ins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solid tones emerging as a</w:t>
      </w:r>
      <w:r w:rsidR="00AC0B1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pivotal theme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.</w:t>
      </w:r>
    </w:p>
    <w:p w14:paraId="173696A9" w14:textId="77777777" w:rsidR="00151DB9" w:rsidRPr="00151DB9" w:rsidRDefault="00151DB9" w:rsidP="00151DB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</w:pPr>
    </w:p>
    <w:p w14:paraId="243E9582" w14:textId="77777777" w:rsidR="00151DB9" w:rsidRPr="00151DB9" w:rsidRDefault="00151DB9" w:rsidP="00151DB9">
      <w:pPr>
        <w:widowControl w:val="0"/>
        <w:autoSpaceDE w:val="0"/>
        <w:autoSpaceDN w:val="0"/>
        <w:adjustRightInd w:val="0"/>
        <w:rPr>
          <w:rFonts w:ascii="Helvetica Neue Light" w:hAnsi="Helvetica Neue Light" w:cs="Calibri"/>
          <w:color w:val="000000" w:themeColor="text1"/>
          <w:sz w:val="22"/>
          <w:szCs w:val="22"/>
        </w:rPr>
      </w:pP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MODERN LEISURE &amp; FEMININE SPORTS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: </w:t>
      </w:r>
      <w:r w:rsidR="00644E9B">
        <w:rPr>
          <w:rFonts w:ascii="Helvetica Neue Light" w:hAnsi="Helvetica Neue Light" w:cs="Helvetica Neue"/>
          <w:color w:val="000000" w:themeColor="text1"/>
          <w:sz w:val="22"/>
          <w:szCs w:val="22"/>
        </w:rPr>
        <w:t>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port</w:t>
      </w:r>
      <w:r w:rsidR="005A109C">
        <w:rPr>
          <w:rFonts w:ascii="Helvetica Neue Light" w:hAnsi="Helvetica Neue Light" w:cs="Helvetica Neue"/>
          <w:color w:val="000000" w:themeColor="text1"/>
          <w:sz w:val="22"/>
          <w:szCs w:val="22"/>
        </w:rPr>
        <w:t>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wear influences are </w:t>
      </w:r>
      <w:r w:rsidR="00E47B8C">
        <w:rPr>
          <w:rFonts w:ascii="Helvetica Neue Light" w:hAnsi="Helvetica Neue Light" w:cs="Helvetica Neue"/>
          <w:color w:val="000000" w:themeColor="text1"/>
          <w:sz w:val="22"/>
          <w:szCs w:val="22"/>
        </w:rPr>
        <w:t>still strong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. For the younger market,</w:t>
      </w:r>
      <w:r w:rsidR="00B35177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 feminine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and girly elements </w:t>
      </w:r>
      <w:r w:rsidR="00AC0B19">
        <w:rPr>
          <w:rFonts w:ascii="Helvetica Neue Light" w:hAnsi="Helvetica Neue Light" w:cs="Helvetica Neue"/>
          <w:color w:val="000000" w:themeColor="text1"/>
          <w:sz w:val="22"/>
          <w:szCs w:val="22"/>
        </w:rPr>
        <w:t>meet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sporty and 90s looks </w:t>
      </w:r>
      <w:r w:rsidR="005F1172">
        <w:rPr>
          <w:rFonts w:ascii="Helvetica Neue Light" w:hAnsi="Helvetica Neue Light" w:cs="Helvetica Neue"/>
          <w:color w:val="000000" w:themeColor="text1"/>
          <w:sz w:val="22"/>
          <w:szCs w:val="22"/>
        </w:rPr>
        <w:t>– a style fusion that is brought bang up to date</w:t>
      </w:r>
      <w:r w:rsidR="005F1172" w:rsidRPr="00151DB9" w:rsidDel="00AC0B1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through both </w:t>
      </w:r>
      <w:r w:rsidR="00AC0B1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the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styling and details: boudoir dresses are </w:t>
      </w:r>
      <w:r w:rsidR="00644E9B">
        <w:rPr>
          <w:rFonts w:ascii="Helvetica Neue Light" w:hAnsi="Helvetica Neue Light" w:cs="Helvetica Neue"/>
          <w:color w:val="000000" w:themeColor="text1"/>
          <w:sz w:val="22"/>
          <w:szCs w:val="22"/>
        </w:rPr>
        <w:t>layered</w:t>
      </w:r>
      <w:r w:rsidR="00644E9B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over branded tees, lace trims soften track jackets, pretty floral dresses are worn over hoodies and sporty elasticated straps are </w:t>
      </w:r>
      <w:r w:rsidR="005F1172">
        <w:rPr>
          <w:rFonts w:ascii="Helvetica Neue Light" w:hAnsi="Helvetica Neue Light" w:cs="Helvetica Neue"/>
          <w:color w:val="000000" w:themeColor="text1"/>
          <w:sz w:val="22"/>
          <w:szCs w:val="22"/>
        </w:rPr>
        <w:t>paired</w:t>
      </w:r>
      <w:r w:rsidR="005F1172"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>with ruffled dresses. For the contemporary</w:t>
      </w:r>
      <w:r w:rsidR="00E47B8C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consumer, sportswear influences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 are fused with modern design elements, creating a futuristic and abstract appeal. </w:t>
      </w:r>
    </w:p>
    <w:p w14:paraId="0FFA53FA" w14:textId="77777777" w:rsidR="00151DB9" w:rsidRPr="00151DB9" w:rsidRDefault="00151DB9" w:rsidP="00080B2D">
      <w:pPr>
        <w:widowControl w:val="0"/>
        <w:autoSpaceDE w:val="0"/>
        <w:autoSpaceDN w:val="0"/>
        <w:adjustRightInd w:val="0"/>
        <w:rPr>
          <w:rFonts w:ascii="Helvetica Neue Light" w:hAnsi="Helvetica Neue Light" w:cs="Helvetica Neue"/>
          <w:color w:val="000000" w:themeColor="text1"/>
          <w:sz w:val="22"/>
          <w:szCs w:val="22"/>
        </w:rPr>
      </w:pPr>
    </w:p>
    <w:p w14:paraId="117456B2" w14:textId="77777777" w:rsidR="00151DB9" w:rsidRPr="00151DB9" w:rsidRDefault="00151DB9" w:rsidP="00080B2D">
      <w:pPr>
        <w:widowControl w:val="0"/>
        <w:autoSpaceDE w:val="0"/>
        <w:autoSpaceDN w:val="0"/>
        <w:adjustRightInd w:val="0"/>
        <w:rPr>
          <w:rFonts w:ascii="Helvetica Neue Light" w:hAnsi="Helvetica Neue Light" w:cs="Calibri"/>
          <w:b/>
          <w:color w:val="000000" w:themeColor="text1"/>
          <w:sz w:val="22"/>
          <w:szCs w:val="22"/>
        </w:rPr>
      </w:pPr>
    </w:p>
    <w:p w14:paraId="372E98F8" w14:textId="77777777" w:rsidR="00151DB9" w:rsidRPr="001F5449" w:rsidRDefault="00151DB9" w:rsidP="00151DB9">
      <w:pPr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</w:pPr>
      <w:r w:rsidRPr="00151DB9">
        <w:rPr>
          <w:rFonts w:ascii="Helvetica Neue Light" w:hAnsi="Helvetica Neue Light" w:cs="Helvetica Neue"/>
          <w:b/>
          <w:color w:val="000000" w:themeColor="text1"/>
          <w:sz w:val="22"/>
          <w:szCs w:val="22"/>
        </w:rPr>
        <w:t>80S INFLUENCES</w:t>
      </w:r>
      <w:r w:rsidRPr="00151DB9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: </w:t>
      </w:r>
      <w:r w:rsidR="005F1172">
        <w:rPr>
          <w:rFonts w:ascii="Helvetica Neue Light" w:hAnsi="Helvetica Neue Light" w:cs="Helvetica Neue"/>
          <w:color w:val="000000" w:themeColor="text1"/>
          <w:sz w:val="22"/>
          <w:szCs w:val="22"/>
        </w:rPr>
        <w:t xml:space="preserve">The 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1980s </w:t>
      </w:r>
      <w:r w:rsidR="00E47B8C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continue to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infiltrate collections with elements such as power shoulders, metallic finishes, vinyl fabrics and skintight basics </w:t>
      </w:r>
      <w:r w:rsidR="007A506E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in a 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nod to the </w:t>
      </w:r>
      <w:r w:rsidR="00644E9B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era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. While literal</w:t>
      </w:r>
      <w:r w:rsidR="006D2DFF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,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brash</w:t>
      </w:r>
      <w:r w:rsidR="006D2DFF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,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head-to-toe styling might not take hold at commercial level, 1980s-inspired elements will certainly trickle down to the high street, particularly for party deliveries. </w:t>
      </w:r>
      <w:proofErr w:type="spellStart"/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Bodycon</w:t>
      </w:r>
      <w:proofErr w:type="spellEnd"/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party dresses and Lycra basics offer a new silhouette after so many seasons of oversized proportions</w:t>
      </w:r>
      <w:r w:rsidR="00644E9B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– and</w:t>
      </w:r>
      <w:r w:rsidR="00644E9B"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are key to updating popular </w:t>
      </w:r>
      <w:hyperlink r:id="rId4" w:anchor="/68719/page/1" w:tgtFrame="_blank" w:history="1">
        <w:r w:rsidRPr="00151DB9">
          <w:rPr>
            <w:rFonts w:ascii="Helvetica Neue Light" w:eastAsia="Times New Roman" w:hAnsi="Helvetica Neue Light" w:cs="Times New Roman"/>
            <w:color w:val="000000" w:themeColor="text1"/>
            <w:sz w:val="22"/>
            <w:szCs w:val="22"/>
            <w:shd w:val="clear" w:color="auto" w:fill="FFFFFF"/>
          </w:rPr>
          <w:t>streetwear</w:t>
        </w:r>
      </w:hyperlink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> and</w:t>
      </w:r>
      <w:r w:rsidR="00644E9B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51DB9">
        <w:rPr>
          <w:rFonts w:ascii="Helvetica Neue Light" w:eastAsia="Times New Roman" w:hAnsi="Helvetica Neue Light" w:cs="Times New Roman"/>
          <w:color w:val="000000" w:themeColor="text1"/>
          <w:sz w:val="22"/>
          <w:szCs w:val="22"/>
          <w:shd w:val="clear" w:color="auto" w:fill="FFFFFF"/>
        </w:rPr>
        <w:t xml:space="preserve">1990s looks. </w:t>
      </w:r>
    </w:p>
    <w:p w14:paraId="11AF45AD" w14:textId="77777777" w:rsidR="00151DB9" w:rsidRPr="00151DB9" w:rsidRDefault="00151DB9" w:rsidP="00151DB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"/>
          <w:sz w:val="22"/>
          <w:szCs w:val="22"/>
        </w:rPr>
      </w:pPr>
    </w:p>
    <w:p w14:paraId="0C10C0B0" w14:textId="5E071270" w:rsidR="00151DB9" w:rsidRPr="00151DB9" w:rsidRDefault="00151DB9" w:rsidP="00151DB9">
      <w:pPr>
        <w:rPr>
          <w:rFonts w:ascii="Helvetica Neue Light" w:eastAsia="Times New Roman" w:hAnsi="Helvetica Neue Light" w:cs="Times New Roman"/>
          <w:sz w:val="22"/>
          <w:szCs w:val="22"/>
        </w:rPr>
      </w:pPr>
      <w:r w:rsidRPr="00151DB9">
        <w:rPr>
          <w:rFonts w:ascii="Helvetica Neue Light" w:hAnsi="Helvetica Neue Light" w:cs="Helvetica Neue"/>
          <w:b/>
          <w:sz w:val="22"/>
          <w:szCs w:val="22"/>
        </w:rPr>
        <w:t>MODERN UTILITY</w:t>
      </w:r>
      <w:r w:rsidRPr="00151DB9">
        <w:rPr>
          <w:rFonts w:ascii="Helvetica Neue Light" w:hAnsi="Helvetica Neue Light" w:cs="Helvetica Neue"/>
          <w:sz w:val="22"/>
          <w:szCs w:val="22"/>
        </w:rPr>
        <w:t xml:space="preserve">: 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Utility and military themes continue to reinvent themselves season after season across both women</w:t>
      </w:r>
      <w:r w:rsidR="005F1172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swear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and </w:t>
      </w:r>
      <w:r w:rsidR="005F1172"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men</w:t>
      </w:r>
      <w:r w:rsidR="005F1172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swear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. Boxy silhouettes, ultra-clean finishes and 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lastRenderedPageBreak/>
        <w:t xml:space="preserve">sophisticated tones of </w:t>
      </w:r>
      <w:bookmarkStart w:id="3" w:name="_GoBack"/>
      <w:bookmarkEnd w:id="3"/>
      <w:r w:rsidR="005F1172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T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obacco, pale </w:t>
      </w:r>
      <w:r w:rsidR="005F1172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K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haki and </w:t>
      </w:r>
      <w:r w:rsidR="005F1172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E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cru are essential, with tonal styling looking particularly strong. </w:t>
      </w:r>
    </w:p>
    <w:p w14:paraId="79BCD44F" w14:textId="77777777" w:rsidR="00151DB9" w:rsidRPr="00151DB9" w:rsidRDefault="00151DB9" w:rsidP="00151DB9">
      <w:pPr>
        <w:widowControl w:val="0"/>
        <w:autoSpaceDE w:val="0"/>
        <w:autoSpaceDN w:val="0"/>
        <w:adjustRightInd w:val="0"/>
        <w:rPr>
          <w:rFonts w:ascii="Helvetica Neue Light" w:hAnsi="Helvetica Neue Light" w:cs="Helvetica Neue"/>
          <w:sz w:val="22"/>
          <w:szCs w:val="22"/>
        </w:rPr>
      </w:pPr>
    </w:p>
    <w:p w14:paraId="5C29D9A0" w14:textId="2DE0688A" w:rsidR="00151DB9" w:rsidRPr="00151DB9" w:rsidRDefault="00151DB9" w:rsidP="00151DB9">
      <w:pPr>
        <w:rPr>
          <w:rFonts w:ascii="Helvetica Neue Light" w:eastAsia="Times New Roman" w:hAnsi="Helvetica Neue Light" w:cs="Times New Roman"/>
          <w:sz w:val="22"/>
          <w:szCs w:val="22"/>
        </w:rPr>
      </w:pPr>
      <w:r w:rsidRPr="00151DB9">
        <w:rPr>
          <w:rFonts w:ascii="Helvetica Neue Light" w:hAnsi="Helvetica Neue Light" w:cs="Calibri"/>
          <w:b/>
          <w:sz w:val="22"/>
          <w:szCs w:val="22"/>
        </w:rPr>
        <w:t>FAR EAST</w:t>
      </w:r>
      <w:r w:rsidR="008E75CE">
        <w:rPr>
          <w:rFonts w:ascii="Helvetica Neue Light" w:hAnsi="Helvetica Neue Light" w:cs="Calibri"/>
          <w:b/>
          <w:sz w:val="22"/>
          <w:szCs w:val="22"/>
        </w:rPr>
        <w:t>:</w:t>
      </w:r>
      <w:r w:rsidRPr="00151DB9">
        <w:rPr>
          <w:rFonts w:ascii="Helvetica Neue Light" w:hAnsi="Helvetica Neue Light" w:cs="Calibri"/>
          <w:sz w:val="22"/>
          <w:szCs w:val="22"/>
        </w:rPr>
        <w:t xml:space="preserve"> </w:t>
      </w:r>
      <w:r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A more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directional look, but one worth keeping an e</w:t>
      </w:r>
      <w:r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ye on for party and eveningwear</w:t>
      </w:r>
      <w:r w:rsidR="008E75CE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: </w:t>
      </w:r>
      <w:r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E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astern influences </w:t>
      </w:r>
      <w:r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have </w:t>
      </w:r>
      <w:r w:rsidR="00653F4C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recently </w:t>
      </w:r>
      <w:r w:rsidR="007A506E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been </w:t>
      </w:r>
      <w:r w:rsidR="005F1172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permeating</w:t>
      </w:r>
      <w:r w:rsidR="005F1172"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editorials and </w:t>
      </w:r>
      <w:r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street</w:t>
      </w:r>
      <w:r w:rsidR="00653F4C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style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, with </w:t>
      </w:r>
      <w:proofErr w:type="spellStart"/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chinoiserie</w:t>
      </w:r>
      <w:proofErr w:type="spellEnd"/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motifs, qipao-inspired dresses and cheongsam tops and jackets making a first appearance. Led by Gucci</w:t>
      </w:r>
      <w:ins w:id="4" w:author="Gatenby" w:date="2017-02-15T12:56:00Z">
        <w:r w:rsidR="005F1172">
          <w:rPr>
            <w:rFonts w:ascii="Helvetica Neue Light" w:eastAsia="Times New Roman" w:hAnsi="Helvetica Neue Light" w:cs="Times New Roman"/>
            <w:color w:val="58595B"/>
            <w:sz w:val="22"/>
            <w:szCs w:val="22"/>
            <w:shd w:val="clear" w:color="auto" w:fill="FFFFFF"/>
          </w:rPr>
          <w:t>,</w:t>
        </w:r>
      </w:ins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as well as up-and-coming brands such as </w:t>
      </w:r>
      <w:proofErr w:type="spellStart"/>
      <w:r w:rsidRPr="00D318C4">
        <w:rPr>
          <w:rFonts w:ascii="Helvetica Neue Light" w:eastAsia="Times New Roman" w:hAnsi="Helvetica Neue Light" w:cs="Times New Roman"/>
          <w:b/>
          <w:color w:val="58595B"/>
          <w:sz w:val="22"/>
          <w:szCs w:val="22"/>
          <w:shd w:val="clear" w:color="auto" w:fill="FFFFFF"/>
        </w:rPr>
        <w:t>Attico</w:t>
      </w:r>
      <w:proofErr w:type="spellEnd"/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and </w:t>
      </w:r>
      <w:r w:rsidRPr="00D318C4">
        <w:rPr>
          <w:rFonts w:ascii="Helvetica Neue Light" w:eastAsia="Times New Roman" w:hAnsi="Helvetica Neue Light" w:cs="Times New Roman"/>
          <w:b/>
          <w:color w:val="58595B"/>
          <w:sz w:val="22"/>
          <w:szCs w:val="22"/>
          <w:shd w:val="clear" w:color="auto" w:fill="FFFFFF"/>
        </w:rPr>
        <w:t>Alessandra Rich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, this fresh story carries forward boudoir and loungewear-inspired dressin</w:t>
      </w:r>
      <w:r w:rsidR="005A109C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g as well as 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embroidery, satin finishes, high necklines and souvenir jackets. </w:t>
      </w:r>
      <w:r w:rsidR="00653F4C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D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etails such as mandarin collars, frog buttons and piping </w:t>
      </w:r>
      <w:r w:rsidR="00653F4C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>are applied to</w:t>
      </w:r>
      <w:r w:rsidRPr="00151DB9">
        <w:rPr>
          <w:rFonts w:ascii="Helvetica Neue Light" w:eastAsia="Times New Roman" w:hAnsi="Helvetica Neue Light" w:cs="Times New Roman"/>
          <w:color w:val="58595B"/>
          <w:sz w:val="22"/>
          <w:szCs w:val="22"/>
          <w:shd w:val="clear" w:color="auto" w:fill="FFFFFF"/>
        </w:rPr>
        <w:t xml:space="preserve"> contemporary shapes for a more accessible look. </w:t>
      </w:r>
    </w:p>
    <w:p w14:paraId="4C8EC3F0" w14:textId="77777777" w:rsidR="00151DB9" w:rsidRDefault="00151DB9" w:rsidP="00080B2D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14:paraId="1BFFAED9" w14:textId="77777777" w:rsidR="00B35177" w:rsidRDefault="00B3517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For more information about how to access insight and inspiration from WGSN, visit wgsn.com </w:t>
      </w:r>
    </w:p>
    <w:p w14:paraId="3AE37A72" w14:textId="77777777" w:rsidR="00B35177" w:rsidRDefault="00B35177">
      <w:pPr>
        <w:rPr>
          <w:rFonts w:ascii="Calibri" w:hAnsi="Calibri" w:cs="Calibri"/>
          <w:sz w:val="32"/>
          <w:szCs w:val="32"/>
        </w:rPr>
      </w:pPr>
    </w:p>
    <w:p w14:paraId="43DD496C" w14:textId="77777777" w:rsidR="00B35177" w:rsidRDefault="00B35177">
      <w:r>
        <w:rPr>
          <w:noProof/>
          <w:lang w:val="en-GB" w:eastAsia="en-GB"/>
        </w:rPr>
        <w:drawing>
          <wp:inline distT="0" distB="0" distL="0" distR="0" wp14:anchorId="35C1E454" wp14:editId="6A613DD5">
            <wp:extent cx="2742252" cy="31146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ery_lle_prs_ss17_043_hr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203" cy="31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67E31" w14:textId="77777777" w:rsidR="00B35177" w:rsidRDefault="00B35177">
      <w:r>
        <w:t>Ellery Paris, S/S 17</w:t>
      </w:r>
      <w:r w:rsidRPr="00B35177">
        <w:t xml:space="preserve"> </w:t>
      </w:r>
    </w:p>
    <w:p w14:paraId="6033DBFD" w14:textId="77777777" w:rsidR="00B35177" w:rsidRDefault="00B35177">
      <w:r>
        <w:rPr>
          <w:noProof/>
          <w:lang w:val="en-GB" w:eastAsia="en-GB"/>
        </w:rPr>
        <w:lastRenderedPageBreak/>
        <w:drawing>
          <wp:inline distT="0" distB="0" distL="0" distR="0" wp14:anchorId="2F8E13FC" wp14:editId="78A16AD5">
            <wp:extent cx="2748074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shion_Week_Streets_0916_MLNFWS_02_imx_1021_hr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68" cy="34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6FF9" w14:textId="77777777" w:rsidR="00B35177" w:rsidRDefault="00B35177">
      <w:r>
        <w:t>Milan Fashion Week Streets, 2016</w:t>
      </w:r>
    </w:p>
    <w:p w14:paraId="40536EFC" w14:textId="77777777" w:rsidR="00B35177" w:rsidRDefault="00B35177"/>
    <w:p w14:paraId="5BD596FB" w14:textId="77777777" w:rsidR="00B35177" w:rsidRDefault="00B35177"/>
    <w:p w14:paraId="2C0E086E" w14:textId="77777777" w:rsidR="00B35177" w:rsidRDefault="00B35177">
      <w:r>
        <w:rPr>
          <w:noProof/>
          <w:lang w:val="en-GB" w:eastAsia="en-GB"/>
        </w:rPr>
        <w:drawing>
          <wp:inline distT="0" distB="0" distL="0" distR="0" wp14:anchorId="638C67BC" wp14:editId="1C7488F7">
            <wp:extent cx="2900553" cy="354272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hion_Week_Streets_0916_LDNFWS_02_imx_105_hr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976" cy="354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6375B" w14:textId="77777777" w:rsidR="00B35177" w:rsidRDefault="00B35177">
      <w:r>
        <w:t>London Fashion Week Streets, 2016</w:t>
      </w:r>
    </w:p>
    <w:p w14:paraId="39667E44" w14:textId="77777777" w:rsidR="00B35177" w:rsidRDefault="00B35177"/>
    <w:p w14:paraId="2C06D93C" w14:textId="77777777" w:rsidR="00B35177" w:rsidRDefault="00B35177"/>
    <w:p w14:paraId="1DC8A72B" w14:textId="77777777" w:rsidR="00B35177" w:rsidRDefault="00B35177">
      <w:r>
        <w:t xml:space="preserve">Images courtesy of </w:t>
      </w:r>
      <w:r w:rsidR="003E128C">
        <w:rPr>
          <w:rFonts w:ascii="Arial" w:hAnsi="Arial" w:cs="Arial"/>
          <w:color w:val="222222"/>
          <w:shd w:val="clear" w:color="auto" w:fill="FFFFFF"/>
        </w:rPr>
        <w:t xml:space="preserve">© </w:t>
      </w:r>
      <w:r>
        <w:t xml:space="preserve">WGSN Limited. 2017. All rights reserved. </w:t>
      </w:r>
    </w:p>
    <w:sectPr w:rsidR="00B35177" w:rsidSect="00DD1D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080B2D"/>
    <w:rsid w:val="00027CCB"/>
    <w:rsid w:val="00054EBB"/>
    <w:rsid w:val="00080B2D"/>
    <w:rsid w:val="0011660B"/>
    <w:rsid w:val="00151DB9"/>
    <w:rsid w:val="00174784"/>
    <w:rsid w:val="001A47D1"/>
    <w:rsid w:val="001A6E8D"/>
    <w:rsid w:val="001B3C8E"/>
    <w:rsid w:val="001F5449"/>
    <w:rsid w:val="00246E7B"/>
    <w:rsid w:val="002A6B65"/>
    <w:rsid w:val="002C275D"/>
    <w:rsid w:val="003E128C"/>
    <w:rsid w:val="00497880"/>
    <w:rsid w:val="004C24EE"/>
    <w:rsid w:val="004C2C93"/>
    <w:rsid w:val="0053626F"/>
    <w:rsid w:val="005A109C"/>
    <w:rsid w:val="005A378B"/>
    <w:rsid w:val="005F1172"/>
    <w:rsid w:val="00644E9B"/>
    <w:rsid w:val="00653F4C"/>
    <w:rsid w:val="006D2DFF"/>
    <w:rsid w:val="00750793"/>
    <w:rsid w:val="007A506E"/>
    <w:rsid w:val="007C40BB"/>
    <w:rsid w:val="007C5EBF"/>
    <w:rsid w:val="00863084"/>
    <w:rsid w:val="00886A30"/>
    <w:rsid w:val="008E75CE"/>
    <w:rsid w:val="00902AFE"/>
    <w:rsid w:val="00A17EF2"/>
    <w:rsid w:val="00A40E38"/>
    <w:rsid w:val="00AC0B19"/>
    <w:rsid w:val="00B35177"/>
    <w:rsid w:val="00B358EC"/>
    <w:rsid w:val="00C03594"/>
    <w:rsid w:val="00C13996"/>
    <w:rsid w:val="00C4168E"/>
    <w:rsid w:val="00D025E4"/>
    <w:rsid w:val="00D318C4"/>
    <w:rsid w:val="00D76AC6"/>
    <w:rsid w:val="00D956B9"/>
    <w:rsid w:val="00DD1D3F"/>
    <w:rsid w:val="00E47B8C"/>
    <w:rsid w:val="00EA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00F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3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1DB9"/>
  </w:style>
  <w:style w:type="character" w:styleId="Hyperlink">
    <w:name w:val="Hyperlink"/>
    <w:basedOn w:val="DefaultParagraphFont"/>
    <w:uiPriority w:val="99"/>
    <w:semiHidden/>
    <w:unhideWhenUsed/>
    <w:rsid w:val="00151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B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0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E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E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wgsn.com/content/board_viewer/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652</Words>
  <Characters>3721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Maggioni</dc:creator>
  <cp:lastModifiedBy>Reynolds, Yana</cp:lastModifiedBy>
  <cp:revision>16</cp:revision>
  <dcterms:created xsi:type="dcterms:W3CDTF">2017-02-15T09:11:00Z</dcterms:created>
  <dcterms:modified xsi:type="dcterms:W3CDTF">2017-03-02T19:38:00Z</dcterms:modified>
</cp:coreProperties>
</file>