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5071C" w14:textId="77777777" w:rsidR="002651D7" w:rsidRPr="00B862DA" w:rsidRDefault="00FF0E78">
      <w:pPr>
        <w:rPr>
          <w:rFonts w:ascii="Times New Roman" w:eastAsia="ヒラギノ角ゴ Pro W3" w:hAnsi="Times New Roman" w:cs="Times New Roman"/>
        </w:rPr>
      </w:pPr>
      <w:r w:rsidRPr="00B862DA">
        <w:rPr>
          <w:rFonts w:ascii="Times New Roman" w:eastAsia="ヒラギノ角ゴ Pro W3" w:hAnsi="Times New Roman" w:cs="Times New Roman"/>
        </w:rPr>
        <w:t xml:space="preserve">Womenswear </w:t>
      </w:r>
      <w:r w:rsidR="002651D7" w:rsidRPr="00B862DA">
        <w:rPr>
          <w:rFonts w:ascii="Times New Roman" w:eastAsia="ヒラギノ角ゴ Pro W3" w:hAnsi="Times New Roman" w:cs="Times New Roman"/>
        </w:rPr>
        <w:t xml:space="preserve">Labels to Watch </w:t>
      </w:r>
    </w:p>
    <w:p w14:paraId="09BEB61C" w14:textId="77777777" w:rsidR="00DB60DA" w:rsidRPr="00B862DA" w:rsidRDefault="00DB60DA">
      <w:pPr>
        <w:rPr>
          <w:rFonts w:ascii="Times New Roman" w:eastAsia="ヒラギノ角ゴ Pro W3" w:hAnsi="Times New Roman" w:cs="Times New Roman"/>
          <w:b/>
        </w:rPr>
      </w:pPr>
    </w:p>
    <w:p w14:paraId="745D0A17" w14:textId="77777777" w:rsidR="009A657C" w:rsidRPr="00B862DA" w:rsidRDefault="00334465">
      <w:pPr>
        <w:rPr>
          <w:rFonts w:ascii="Times New Roman" w:eastAsia="ヒラギノ角ゴ Pro W3" w:hAnsi="Times New Roman" w:cs="Times New Roman"/>
          <w:b/>
          <w:sz w:val="22"/>
          <w:szCs w:val="22"/>
          <w:u w:val="single"/>
        </w:rPr>
      </w:pPr>
      <w:r w:rsidRPr="00B862DA">
        <w:rPr>
          <w:rFonts w:ascii="Times New Roman" w:eastAsia="ヒラギノ角ゴ Pro W3" w:hAnsi="Times New Roman" w:cs="Times New Roman"/>
          <w:b/>
        </w:rPr>
        <w:t>CHIKA KISADA</w:t>
      </w:r>
      <w:r w:rsidR="002505B3" w:rsidRPr="00B862DA">
        <w:rPr>
          <w:rFonts w:ascii="Times New Roman" w:eastAsia="ヒラギノ角ゴ Pro W3" w:hAnsi="Times New Roman" w:cs="Times New Roman"/>
          <w:b/>
        </w:rPr>
        <w:t xml:space="preserve"> </w:t>
      </w:r>
    </w:p>
    <w:p w14:paraId="3058FDDB" w14:textId="77777777" w:rsidR="002505B3" w:rsidRPr="00B862DA" w:rsidRDefault="002505B3">
      <w:pPr>
        <w:rPr>
          <w:rFonts w:ascii="Times New Roman" w:eastAsia="ヒラギノ角ゴ Pro W3" w:hAnsi="Times New Roman" w:cs="Times New Roman"/>
        </w:rPr>
      </w:pPr>
    </w:p>
    <w:p w14:paraId="610F8ACE" w14:textId="77777777" w:rsidR="00D35419" w:rsidRPr="00B862DA" w:rsidRDefault="002505B3">
      <w:pPr>
        <w:rPr>
          <w:rFonts w:ascii="Times New Roman" w:eastAsia="ヒラギノ角ゴ Pro W3" w:hAnsi="Times New Roman" w:cs="Times New Roman"/>
        </w:rPr>
      </w:pPr>
      <w:r w:rsidRPr="00B862DA">
        <w:rPr>
          <w:rFonts w:ascii="Times New Roman" w:eastAsia="ヒラギノ角ゴ Pro W3" w:hAnsi="Times New Roman" w:cs="Times New Roman"/>
          <w:b/>
        </w:rPr>
        <w:t xml:space="preserve">Chika </w:t>
      </w:r>
      <w:proofErr w:type="spellStart"/>
      <w:r w:rsidRPr="00B862DA">
        <w:rPr>
          <w:rFonts w:ascii="Times New Roman" w:eastAsia="ヒラギノ角ゴ Pro W3" w:hAnsi="Times New Roman" w:cs="Times New Roman"/>
          <w:b/>
        </w:rPr>
        <w:t>Kisada</w:t>
      </w:r>
      <w:proofErr w:type="spellEnd"/>
      <w:r w:rsidRPr="00B862DA">
        <w:rPr>
          <w:rFonts w:ascii="Times New Roman" w:eastAsia="ヒラギノ角ゴ Pro W3" w:hAnsi="Times New Roman" w:cs="Times New Roman"/>
        </w:rPr>
        <w:t xml:space="preserve"> used to perform as a </w:t>
      </w:r>
      <w:r w:rsidR="00F1314A" w:rsidRPr="00B862DA">
        <w:rPr>
          <w:rFonts w:ascii="Times New Roman" w:eastAsia="ヒラギノ角ゴ Pro W3" w:hAnsi="Times New Roman" w:cs="Times New Roman"/>
        </w:rPr>
        <w:t xml:space="preserve">classical ballet dancer, but </w:t>
      </w:r>
      <w:r w:rsidR="00FF0E78" w:rsidRPr="00B862DA">
        <w:rPr>
          <w:rFonts w:ascii="Times New Roman" w:eastAsia="ヒラギノ角ゴ Pro W3" w:hAnsi="Times New Roman" w:cs="Times New Roman"/>
        </w:rPr>
        <w:t>had a career change and launched</w:t>
      </w:r>
      <w:r w:rsidR="00F1314A" w:rsidRPr="00B862DA">
        <w:rPr>
          <w:rFonts w:ascii="Times New Roman" w:eastAsia="ヒラギノ角ゴ Pro W3" w:hAnsi="Times New Roman" w:cs="Times New Roman"/>
        </w:rPr>
        <w:t xml:space="preserve"> </w:t>
      </w:r>
      <w:r w:rsidR="00537DB7" w:rsidRPr="00B862DA">
        <w:rPr>
          <w:rFonts w:ascii="Times New Roman" w:eastAsia="ヒラギノ角ゴ Pro W3" w:hAnsi="Times New Roman" w:cs="Times New Roman"/>
        </w:rPr>
        <w:t>her eponymous fashion brand</w:t>
      </w:r>
      <w:r w:rsidR="00F1314A" w:rsidRPr="00B862DA">
        <w:rPr>
          <w:rFonts w:ascii="Times New Roman" w:eastAsia="ヒラギノ角ゴ Pro W3" w:hAnsi="Times New Roman" w:cs="Times New Roman"/>
        </w:rPr>
        <w:t xml:space="preserve"> </w:t>
      </w:r>
      <w:r w:rsidR="00E90414" w:rsidRPr="00B862DA">
        <w:rPr>
          <w:rFonts w:ascii="Times New Roman" w:eastAsia="ヒラギノ角ゴ Pro W3" w:hAnsi="Times New Roman" w:cs="Times New Roman"/>
        </w:rPr>
        <w:t xml:space="preserve">in Tokyo in </w:t>
      </w:r>
      <w:r w:rsidR="00FF0E78" w:rsidRPr="00B862DA">
        <w:rPr>
          <w:rFonts w:ascii="Times New Roman" w:eastAsia="ヒラギノ角ゴ Pro W3" w:hAnsi="Times New Roman" w:cs="Times New Roman"/>
        </w:rPr>
        <w:t>2</w:t>
      </w:r>
      <w:r w:rsidR="00F1314A" w:rsidRPr="00B862DA">
        <w:rPr>
          <w:rFonts w:ascii="Times New Roman" w:eastAsia="ヒラギノ角ゴ Pro W3" w:hAnsi="Times New Roman" w:cs="Times New Roman"/>
        </w:rPr>
        <w:t>0</w:t>
      </w:r>
      <w:r w:rsidR="00FF0E78" w:rsidRPr="00B862DA">
        <w:rPr>
          <w:rFonts w:ascii="Times New Roman" w:eastAsia="ヒラギノ角ゴ Pro W3" w:hAnsi="Times New Roman" w:cs="Times New Roman"/>
        </w:rPr>
        <w:t>1</w:t>
      </w:r>
      <w:r w:rsidR="00F1314A" w:rsidRPr="00B862DA">
        <w:rPr>
          <w:rFonts w:ascii="Times New Roman" w:eastAsia="ヒラギノ角ゴ Pro W3" w:hAnsi="Times New Roman" w:cs="Times New Roman"/>
        </w:rPr>
        <w:t>4. With ballet, music</w:t>
      </w:r>
      <w:r w:rsidR="00B84D49" w:rsidRPr="00B862DA">
        <w:rPr>
          <w:rFonts w:ascii="Times New Roman" w:eastAsia="ヒラギノ角ゴ Pro W3" w:hAnsi="Times New Roman" w:cs="Times New Roman"/>
        </w:rPr>
        <w:t xml:space="preserve"> and </w:t>
      </w:r>
      <w:r w:rsidR="00E90414" w:rsidRPr="00B862DA">
        <w:rPr>
          <w:rFonts w:ascii="Times New Roman" w:eastAsia="ヒラギノ角ゴ Pro W3" w:hAnsi="Times New Roman" w:cs="Times New Roman"/>
        </w:rPr>
        <w:t>cities</w:t>
      </w:r>
      <w:r w:rsidR="00F1314A" w:rsidRPr="00B862DA">
        <w:rPr>
          <w:rFonts w:ascii="Times New Roman" w:eastAsia="ヒラギノ角ゴ Pro W3" w:hAnsi="Times New Roman" w:cs="Times New Roman"/>
        </w:rPr>
        <w:t xml:space="preserve"> </w:t>
      </w:r>
      <w:r w:rsidR="00E90414" w:rsidRPr="00B862DA">
        <w:rPr>
          <w:rFonts w:ascii="Times New Roman" w:eastAsia="ヒラギノ角ゴ Pro W3" w:hAnsi="Times New Roman" w:cs="Times New Roman"/>
        </w:rPr>
        <w:t>as her inspiration</w:t>
      </w:r>
      <w:r w:rsidR="00F1314A" w:rsidRPr="00B862DA">
        <w:rPr>
          <w:rFonts w:ascii="Times New Roman" w:eastAsia="ヒラギノ角ゴ Pro W3" w:hAnsi="Times New Roman" w:cs="Times New Roman"/>
        </w:rPr>
        <w:t xml:space="preserve">, she creates </w:t>
      </w:r>
      <w:r w:rsidR="00B84D49" w:rsidRPr="00B862DA">
        <w:rPr>
          <w:rFonts w:ascii="Times New Roman" w:eastAsia="ヒラギノ角ゴ Pro W3" w:hAnsi="Times New Roman" w:cs="Times New Roman"/>
        </w:rPr>
        <w:t xml:space="preserve">clothes for women who </w:t>
      </w:r>
      <w:r w:rsidR="00342BAE" w:rsidRPr="00B862DA">
        <w:rPr>
          <w:rFonts w:ascii="Times New Roman" w:eastAsia="ヒラギノ角ゴ Pro W3" w:hAnsi="Times New Roman" w:cs="Times New Roman"/>
        </w:rPr>
        <w:t>thrive</w:t>
      </w:r>
      <w:r w:rsidR="00FF0E78" w:rsidRPr="00B862DA">
        <w:rPr>
          <w:rFonts w:ascii="Times New Roman" w:eastAsia="ヒラギノ角ゴ Pro W3" w:hAnsi="Times New Roman" w:cs="Times New Roman"/>
        </w:rPr>
        <w:t xml:space="preserve"> in what they do</w:t>
      </w:r>
      <w:r w:rsidR="00F1314A" w:rsidRPr="00B862DA">
        <w:rPr>
          <w:rFonts w:ascii="Times New Roman" w:eastAsia="ヒラギノ角ゴ Pro W3" w:hAnsi="Times New Roman" w:cs="Times New Roman"/>
        </w:rPr>
        <w:t>.</w:t>
      </w:r>
      <w:r w:rsidR="00B84D49" w:rsidRPr="00B862DA">
        <w:rPr>
          <w:rFonts w:ascii="Times New Roman" w:eastAsia="ヒラギノ角ゴ Pro W3" w:hAnsi="Times New Roman" w:cs="Times New Roman"/>
        </w:rPr>
        <w:t xml:space="preserve"> </w:t>
      </w:r>
      <w:r w:rsidR="00D35419" w:rsidRPr="00B862DA">
        <w:rPr>
          <w:rFonts w:ascii="Times New Roman" w:eastAsia="ヒラギノ角ゴ Pro W3" w:hAnsi="Times New Roman" w:cs="Times New Roman"/>
        </w:rPr>
        <w:t>Many women admire b</w:t>
      </w:r>
      <w:r w:rsidR="00230082" w:rsidRPr="00B862DA">
        <w:rPr>
          <w:rFonts w:ascii="Times New Roman" w:eastAsia="ヒラギノ角ゴ Pro W3" w:hAnsi="Times New Roman" w:cs="Times New Roman"/>
        </w:rPr>
        <w:t>allerina</w:t>
      </w:r>
      <w:r w:rsidR="007D2B3C" w:rsidRPr="00B862DA">
        <w:rPr>
          <w:rFonts w:ascii="Times New Roman" w:eastAsia="ヒラギノ角ゴ Pro W3" w:hAnsi="Times New Roman" w:cs="Times New Roman"/>
        </w:rPr>
        <w:t>s</w:t>
      </w:r>
      <w:r w:rsidR="00230082" w:rsidRPr="00B862DA">
        <w:rPr>
          <w:rFonts w:ascii="Times New Roman" w:eastAsia="ヒラギノ角ゴ Pro W3" w:hAnsi="Times New Roman" w:cs="Times New Roman"/>
        </w:rPr>
        <w:t xml:space="preserve"> </w:t>
      </w:r>
      <w:r w:rsidR="00D35419" w:rsidRPr="00B862DA">
        <w:rPr>
          <w:rFonts w:ascii="Times New Roman" w:eastAsia="ヒラギノ角ゴ Pro W3" w:hAnsi="Times New Roman" w:cs="Times New Roman"/>
        </w:rPr>
        <w:t>as role models</w:t>
      </w:r>
      <w:r w:rsidR="00230082" w:rsidRPr="00B862DA">
        <w:rPr>
          <w:rFonts w:ascii="Times New Roman" w:eastAsia="ヒラギノ角ゴ Pro W3" w:hAnsi="Times New Roman" w:cs="Times New Roman"/>
        </w:rPr>
        <w:t xml:space="preserve">, and </w:t>
      </w:r>
      <w:proofErr w:type="spellStart"/>
      <w:r w:rsidR="00D35419" w:rsidRPr="00B862DA">
        <w:rPr>
          <w:rFonts w:ascii="Times New Roman" w:eastAsia="ヒラギノ角ゴ Pro W3" w:hAnsi="Times New Roman" w:cs="Times New Roman"/>
        </w:rPr>
        <w:t>Kisada’s</w:t>
      </w:r>
      <w:proofErr w:type="spellEnd"/>
      <w:r w:rsidR="00230082" w:rsidRPr="00B862DA">
        <w:rPr>
          <w:rFonts w:ascii="Times New Roman" w:eastAsia="ヒラギノ角ゴ Pro W3" w:hAnsi="Times New Roman" w:cs="Times New Roman"/>
        </w:rPr>
        <w:t xml:space="preserve"> clothing </w:t>
      </w:r>
      <w:r w:rsidR="00D35419" w:rsidRPr="00B862DA">
        <w:rPr>
          <w:rFonts w:ascii="Times New Roman" w:eastAsia="ヒラギノ角ゴ Pro W3" w:hAnsi="Times New Roman" w:cs="Times New Roman"/>
        </w:rPr>
        <w:t>draws on</w:t>
      </w:r>
      <w:r w:rsidR="00230082" w:rsidRPr="00B862DA">
        <w:rPr>
          <w:rFonts w:ascii="Times New Roman" w:eastAsia="ヒラギノ角ゴ Pro W3" w:hAnsi="Times New Roman" w:cs="Times New Roman"/>
        </w:rPr>
        <w:t xml:space="preserve"> the bea</w:t>
      </w:r>
      <w:r w:rsidR="007D2B3C" w:rsidRPr="00B862DA">
        <w:rPr>
          <w:rFonts w:ascii="Times New Roman" w:eastAsia="ヒラギノ角ゴ Pro W3" w:hAnsi="Times New Roman" w:cs="Times New Roman"/>
        </w:rPr>
        <w:t>ut</w:t>
      </w:r>
      <w:r w:rsidR="00D35419" w:rsidRPr="00B862DA">
        <w:rPr>
          <w:rFonts w:ascii="Times New Roman" w:eastAsia="ヒラギノ角ゴ Pro W3" w:hAnsi="Times New Roman" w:cs="Times New Roman"/>
        </w:rPr>
        <w:t>y and power residing within these seemingly fragile but strong performers</w:t>
      </w:r>
      <w:r w:rsidR="00544EC2" w:rsidRPr="00B862DA">
        <w:rPr>
          <w:rFonts w:ascii="Times New Roman" w:eastAsia="ヒラギノ角ゴ Pro W3" w:hAnsi="Times New Roman" w:cs="Times New Roman"/>
        </w:rPr>
        <w:t xml:space="preserve">. </w:t>
      </w:r>
    </w:p>
    <w:p w14:paraId="2C4CEF48" w14:textId="77777777" w:rsidR="00D35419" w:rsidRPr="00B862DA" w:rsidRDefault="00D35419">
      <w:pPr>
        <w:rPr>
          <w:rFonts w:ascii="Times New Roman" w:eastAsia="ヒラギノ角ゴ Pro W3" w:hAnsi="Times New Roman" w:cs="Times New Roman"/>
        </w:rPr>
      </w:pPr>
    </w:p>
    <w:p w14:paraId="1E846CF5" w14:textId="77777777" w:rsidR="00334465" w:rsidRPr="00B862DA" w:rsidRDefault="00D35419">
      <w:pPr>
        <w:rPr>
          <w:rFonts w:ascii="Times New Roman" w:eastAsia="ヒラギノ角ゴ Pro W3" w:hAnsi="Times New Roman" w:cs="Times New Roman"/>
        </w:rPr>
      </w:pPr>
      <w:r w:rsidRPr="00B862DA">
        <w:rPr>
          <w:rFonts w:ascii="Times New Roman" w:eastAsia="ヒラギノ角ゴ Pro W3" w:hAnsi="Times New Roman" w:cs="Times New Roman"/>
        </w:rPr>
        <w:t>The</w:t>
      </w:r>
      <w:r w:rsidR="00230082" w:rsidRPr="00B862DA">
        <w:rPr>
          <w:rFonts w:ascii="Times New Roman" w:eastAsia="ヒラギノ角ゴ Pro W3" w:hAnsi="Times New Roman" w:cs="Times New Roman"/>
        </w:rPr>
        <w:t xml:space="preserve"> </w:t>
      </w:r>
      <w:r w:rsidR="007364B4" w:rsidRPr="00B862DA">
        <w:rPr>
          <w:rFonts w:ascii="Times New Roman" w:eastAsia="ヒラギノ角ゴ Pro W3" w:hAnsi="Times New Roman" w:cs="Times New Roman"/>
        </w:rPr>
        <w:t xml:space="preserve">S/S 2017 </w:t>
      </w:r>
      <w:r w:rsidR="00230082" w:rsidRPr="00B862DA">
        <w:rPr>
          <w:rFonts w:ascii="Times New Roman" w:eastAsia="ヒラギノ角ゴ Pro W3" w:hAnsi="Times New Roman" w:cs="Times New Roman"/>
        </w:rPr>
        <w:t>collection</w:t>
      </w:r>
      <w:r w:rsidR="00544EC2" w:rsidRPr="00B862DA">
        <w:rPr>
          <w:rFonts w:ascii="Times New Roman" w:eastAsia="ヒラギノ角ゴ Pro W3" w:hAnsi="Times New Roman" w:cs="Times New Roman"/>
        </w:rPr>
        <w:t xml:space="preserve"> </w:t>
      </w:r>
      <w:r w:rsidRPr="00B862DA">
        <w:rPr>
          <w:rFonts w:ascii="Times New Roman" w:eastAsia="ヒラギノ角ゴ Pro W3" w:hAnsi="Times New Roman" w:cs="Times New Roman"/>
        </w:rPr>
        <w:t>is inspired by</w:t>
      </w:r>
      <w:r w:rsidR="00230082" w:rsidRPr="00B862DA">
        <w:rPr>
          <w:rFonts w:ascii="Times New Roman" w:eastAsia="ヒラギノ角ゴ Pro W3" w:hAnsi="Times New Roman" w:cs="Times New Roman"/>
        </w:rPr>
        <w:t xml:space="preserve"> the </w:t>
      </w:r>
      <w:r w:rsidRPr="00B862DA">
        <w:rPr>
          <w:rFonts w:ascii="Times New Roman" w:eastAsia="ヒラギノ角ゴ Pro W3" w:hAnsi="Times New Roman" w:cs="Times New Roman"/>
        </w:rPr>
        <w:t xml:space="preserve">British </w:t>
      </w:r>
      <w:r w:rsidR="00230082" w:rsidRPr="00B862DA">
        <w:rPr>
          <w:rFonts w:ascii="Times New Roman" w:eastAsia="ヒラギノ角ゴ Pro W3" w:hAnsi="Times New Roman" w:cs="Times New Roman"/>
        </w:rPr>
        <w:t xml:space="preserve">avant-garde dancer </w:t>
      </w:r>
      <w:r w:rsidRPr="00B862DA">
        <w:rPr>
          <w:rFonts w:ascii="Times New Roman" w:eastAsia="ヒラギノ角ゴ Pro W3" w:hAnsi="Times New Roman" w:cs="Times New Roman"/>
        </w:rPr>
        <w:t xml:space="preserve">and choreographer </w:t>
      </w:r>
      <w:r w:rsidR="00230082" w:rsidRPr="00B862DA">
        <w:rPr>
          <w:rFonts w:ascii="Times New Roman" w:eastAsia="ヒラギノ角ゴ Pro W3" w:hAnsi="Times New Roman" w:cs="Times New Roman"/>
        </w:rPr>
        <w:t xml:space="preserve">Michael Clark. </w:t>
      </w:r>
      <w:r w:rsidR="00875876" w:rsidRPr="00B862DA">
        <w:rPr>
          <w:rFonts w:ascii="Times New Roman" w:eastAsia="ヒラギノ角ゴ Pro W3" w:hAnsi="Times New Roman" w:cs="Times New Roman"/>
        </w:rPr>
        <w:t xml:space="preserve">Here, </w:t>
      </w:r>
      <w:proofErr w:type="spellStart"/>
      <w:r w:rsidR="00230082" w:rsidRPr="00B862DA">
        <w:rPr>
          <w:rFonts w:ascii="Times New Roman" w:eastAsia="ヒラギノ角ゴ Pro W3" w:hAnsi="Times New Roman" w:cs="Times New Roman"/>
        </w:rPr>
        <w:t>Kisada’s</w:t>
      </w:r>
      <w:proofErr w:type="spellEnd"/>
      <w:r w:rsidR="00230082" w:rsidRPr="00B862DA">
        <w:rPr>
          <w:rFonts w:ascii="Times New Roman" w:eastAsia="ヒラギノ角ゴ Pro W3" w:hAnsi="Times New Roman" w:cs="Times New Roman"/>
        </w:rPr>
        <w:t xml:space="preserve"> appeal </w:t>
      </w:r>
      <w:r w:rsidR="00875876" w:rsidRPr="00B862DA">
        <w:rPr>
          <w:rFonts w:ascii="Times New Roman" w:eastAsia="ヒラギノ角ゴ Pro W3" w:hAnsi="Times New Roman" w:cs="Times New Roman"/>
        </w:rPr>
        <w:t>manifests itself in</w:t>
      </w:r>
      <w:r w:rsidR="00230082" w:rsidRPr="00B862DA">
        <w:rPr>
          <w:rFonts w:ascii="Times New Roman" w:eastAsia="ヒラギノ角ゴ Pro W3" w:hAnsi="Times New Roman" w:cs="Times New Roman"/>
        </w:rPr>
        <w:t xml:space="preserve"> detailed designs</w:t>
      </w:r>
      <w:r w:rsidR="00FF0E78" w:rsidRPr="00B862DA">
        <w:rPr>
          <w:rFonts w:ascii="Times New Roman" w:eastAsia="ヒラギノ角ゴ Pro W3" w:hAnsi="Times New Roman" w:cs="Times New Roman"/>
        </w:rPr>
        <w:t xml:space="preserve"> and material mixes,</w:t>
      </w:r>
      <w:r w:rsidR="00230082" w:rsidRPr="00B862DA">
        <w:rPr>
          <w:rFonts w:ascii="Times New Roman" w:eastAsia="ヒラギノ角ゴ Pro W3" w:hAnsi="Times New Roman" w:cs="Times New Roman"/>
        </w:rPr>
        <w:t xml:space="preserve"> such as elaborate shirring</w:t>
      </w:r>
      <w:r w:rsidR="00EB58F5" w:rsidRPr="00B862DA">
        <w:rPr>
          <w:rFonts w:ascii="Times New Roman" w:eastAsia="ヒラギノ角ゴ Pro W3" w:hAnsi="Times New Roman" w:cs="Times New Roman"/>
        </w:rPr>
        <w:t xml:space="preserve"> and </w:t>
      </w:r>
      <w:r w:rsidR="00230082" w:rsidRPr="00B862DA">
        <w:rPr>
          <w:rFonts w:ascii="Times New Roman" w:eastAsia="ヒラギノ角ゴ Pro W3" w:hAnsi="Times New Roman" w:cs="Times New Roman"/>
        </w:rPr>
        <w:t>tutu-like tulle</w:t>
      </w:r>
      <w:r w:rsidR="00EB58F5" w:rsidRPr="00B862DA">
        <w:rPr>
          <w:rFonts w:ascii="Times New Roman" w:eastAsia="ヒラギノ角ゴ Pro W3" w:hAnsi="Times New Roman" w:cs="Times New Roman"/>
        </w:rPr>
        <w:t>, as well as punk t-shirt rem</w:t>
      </w:r>
      <w:r w:rsidR="00F83296" w:rsidRPr="00B862DA">
        <w:rPr>
          <w:rFonts w:ascii="Times New Roman" w:eastAsia="ヒラギノ角ゴ Pro W3" w:hAnsi="Times New Roman" w:cs="Times New Roman"/>
        </w:rPr>
        <w:t>akes and harness belts. For A/W</w:t>
      </w:r>
      <w:r w:rsidR="00FF0E78" w:rsidRPr="00B862DA">
        <w:rPr>
          <w:rFonts w:ascii="Times New Roman" w:eastAsia="ヒラギノ角ゴ Pro W3" w:hAnsi="Times New Roman" w:cs="Times New Roman"/>
        </w:rPr>
        <w:t xml:space="preserve"> 2017</w:t>
      </w:r>
      <w:del w:id="0" w:author="Gatenby" w:date="2017-02-24T22:16:00Z">
        <w:r w:rsidR="00EB58F5" w:rsidRPr="00B862DA" w:rsidDel="00B862DA">
          <w:rPr>
            <w:rFonts w:ascii="Times New Roman" w:eastAsia="ヒラギノ角ゴ Pro W3" w:hAnsi="Times New Roman" w:cs="Times New Roman"/>
          </w:rPr>
          <w:delText>,</w:delText>
        </w:r>
      </w:del>
      <w:r w:rsidR="00EB58F5" w:rsidRPr="00B862DA">
        <w:rPr>
          <w:rFonts w:ascii="Times New Roman" w:eastAsia="ヒラギノ角ゴ Pro W3" w:hAnsi="Times New Roman" w:cs="Times New Roman"/>
        </w:rPr>
        <w:t xml:space="preserve"> she is planning to incorporate velvet and classical flower patterns and unveil an even more elegant collection. In the past she has collaborated with ballet and </w:t>
      </w:r>
      <w:proofErr w:type="spellStart"/>
      <w:r w:rsidR="00EB58F5" w:rsidRPr="00B862DA">
        <w:rPr>
          <w:rFonts w:ascii="Times New Roman" w:eastAsia="ヒラギノ角ゴ Pro W3" w:hAnsi="Times New Roman" w:cs="Times New Roman"/>
        </w:rPr>
        <w:t>yogawear</w:t>
      </w:r>
      <w:proofErr w:type="spellEnd"/>
      <w:r w:rsidR="00EB58F5" w:rsidRPr="00B862DA">
        <w:rPr>
          <w:rFonts w:ascii="Times New Roman" w:eastAsia="ヒラギノ角ゴ Pro W3" w:hAnsi="Times New Roman" w:cs="Times New Roman"/>
        </w:rPr>
        <w:t xml:space="preserve"> brands</w:t>
      </w:r>
      <w:r w:rsidR="00FF0E78" w:rsidRPr="00B862DA">
        <w:rPr>
          <w:rFonts w:ascii="Times New Roman" w:eastAsia="ヒラギノ角ゴ Pro W3" w:hAnsi="Times New Roman" w:cs="Times New Roman"/>
        </w:rPr>
        <w:t xml:space="preserve">, such as </w:t>
      </w:r>
      <w:r w:rsidR="00EB58F5" w:rsidRPr="00B862DA">
        <w:rPr>
          <w:rFonts w:ascii="Times New Roman" w:eastAsia="ヒラギノ角ゴ Pro W3" w:hAnsi="Times New Roman" w:cs="Times New Roman"/>
          <w:b/>
        </w:rPr>
        <w:t>Bloch</w:t>
      </w:r>
      <w:r w:rsidR="00EB58F5" w:rsidRPr="00B862DA">
        <w:rPr>
          <w:rFonts w:ascii="Times New Roman" w:eastAsia="ヒラギノ角ゴ Pro W3" w:hAnsi="Times New Roman" w:cs="Times New Roman"/>
        </w:rPr>
        <w:t xml:space="preserve"> and </w:t>
      </w:r>
      <w:proofErr w:type="spellStart"/>
      <w:r w:rsidR="00EB58F5" w:rsidRPr="00B862DA">
        <w:rPr>
          <w:rFonts w:ascii="Times New Roman" w:eastAsia="ヒラギノ角ゴ Pro W3" w:hAnsi="Times New Roman" w:cs="Times New Roman"/>
          <w:b/>
        </w:rPr>
        <w:t>Danskin</w:t>
      </w:r>
      <w:proofErr w:type="spellEnd"/>
      <w:r w:rsidR="00FF0E78" w:rsidRPr="00B862DA">
        <w:rPr>
          <w:rFonts w:ascii="Times New Roman" w:eastAsia="ヒラギノ角ゴ Pro W3" w:hAnsi="Times New Roman" w:cs="Times New Roman"/>
        </w:rPr>
        <w:t>, and</w:t>
      </w:r>
      <w:r w:rsidR="00EB58F5" w:rsidRPr="00B862DA">
        <w:rPr>
          <w:rFonts w:ascii="Times New Roman" w:eastAsia="ヒラギノ角ゴ Pro W3" w:hAnsi="Times New Roman" w:cs="Times New Roman"/>
        </w:rPr>
        <w:t xml:space="preserve"> participated </w:t>
      </w:r>
      <w:r w:rsidR="00E751BA" w:rsidRPr="00B862DA">
        <w:rPr>
          <w:rFonts w:ascii="Times New Roman" w:eastAsia="ヒラギノ角ゴ Pro W3" w:hAnsi="Times New Roman" w:cs="Times New Roman"/>
        </w:rPr>
        <w:t>in exhibitions in Paris and N.Y</w:t>
      </w:r>
      <w:r w:rsidR="00EC4A8A" w:rsidRPr="00B862DA">
        <w:rPr>
          <w:rFonts w:ascii="Times New Roman" w:eastAsia="ヒラギノ角ゴ Pro W3" w:hAnsi="Times New Roman" w:cs="Times New Roman"/>
        </w:rPr>
        <w:t>. Currently the brand</w:t>
      </w:r>
      <w:r w:rsidR="00EB58F5" w:rsidRPr="00B862DA">
        <w:rPr>
          <w:rFonts w:ascii="Times New Roman" w:eastAsia="ヒラギノ角ゴ Pro W3" w:hAnsi="Times New Roman" w:cs="Times New Roman"/>
        </w:rPr>
        <w:t xml:space="preserve"> is </w:t>
      </w:r>
      <w:del w:id="1" w:author="Gatenby" w:date="2017-02-24T22:16:00Z">
        <w:r w:rsidR="00EB58F5" w:rsidRPr="00B862DA" w:rsidDel="00B862DA">
          <w:rPr>
            <w:rFonts w:ascii="Times New Roman" w:eastAsia="ヒラギノ角ゴ Pro W3" w:hAnsi="Times New Roman" w:cs="Times New Roman"/>
          </w:rPr>
          <w:delText xml:space="preserve">carried </w:delText>
        </w:r>
      </w:del>
      <w:ins w:id="2" w:author="Gatenby" w:date="2017-02-24T22:16:00Z">
        <w:r w:rsidR="00B862DA">
          <w:rPr>
            <w:rFonts w:ascii="Times New Roman" w:eastAsia="ヒラギノ角ゴ Pro W3" w:hAnsi="Times New Roman" w:cs="Times New Roman"/>
          </w:rPr>
          <w:t>stocked</w:t>
        </w:r>
        <w:r w:rsidR="00B862DA" w:rsidRPr="00B862DA">
          <w:rPr>
            <w:rFonts w:ascii="Times New Roman" w:eastAsia="ヒラギノ角ゴ Pro W3" w:hAnsi="Times New Roman" w:cs="Times New Roman"/>
          </w:rPr>
          <w:t xml:space="preserve"> </w:t>
        </w:r>
      </w:ins>
      <w:r w:rsidR="00EB58F5" w:rsidRPr="00B862DA">
        <w:rPr>
          <w:rFonts w:ascii="Times New Roman" w:eastAsia="ヒラギノ角ゴ Pro W3" w:hAnsi="Times New Roman" w:cs="Times New Roman"/>
        </w:rPr>
        <w:t xml:space="preserve">at </w:t>
      </w:r>
      <w:r w:rsidR="00EB58F5" w:rsidRPr="00B862DA">
        <w:rPr>
          <w:rFonts w:ascii="Times New Roman" w:eastAsia="ヒラギノ角ゴ Pro W3" w:hAnsi="Times New Roman" w:cs="Times New Roman"/>
          <w:b/>
        </w:rPr>
        <w:t>Isetan</w:t>
      </w:r>
      <w:r w:rsidR="00EB58F5" w:rsidRPr="00B862DA">
        <w:rPr>
          <w:rFonts w:ascii="Times New Roman" w:eastAsia="ヒラギノ角ゴ Pro W3" w:hAnsi="Times New Roman" w:cs="Times New Roman"/>
        </w:rPr>
        <w:t xml:space="preserve"> and</w:t>
      </w:r>
      <w:r w:rsidR="00EB58F5" w:rsidRPr="00B862DA">
        <w:rPr>
          <w:rFonts w:ascii="Times New Roman" w:eastAsia="ヒラギノ角ゴ Pro W3" w:hAnsi="Times New Roman" w:cs="Times New Roman"/>
          <w:b/>
        </w:rPr>
        <w:t xml:space="preserve"> Adam et Rope</w:t>
      </w:r>
      <w:r w:rsidR="00AF16A5" w:rsidRPr="00B862DA">
        <w:rPr>
          <w:rFonts w:ascii="Times New Roman" w:eastAsia="ヒラギノ角ゴ Pro W3" w:hAnsi="Times New Roman" w:cs="Times New Roman"/>
          <w:b/>
        </w:rPr>
        <w:t xml:space="preserve"> </w:t>
      </w:r>
      <w:r w:rsidR="00AF16A5" w:rsidRPr="00B862DA">
        <w:rPr>
          <w:rFonts w:ascii="Times New Roman" w:eastAsia="ヒラギノ角ゴ Pro W3" w:hAnsi="Times New Roman" w:cs="Times New Roman"/>
        </w:rPr>
        <w:t>(</w:t>
      </w:r>
      <w:r w:rsidR="00EB58F5" w:rsidRPr="00B862DA">
        <w:rPr>
          <w:rFonts w:ascii="Times New Roman" w:eastAsia="ヒラギノ角ゴ Pro W3" w:hAnsi="Times New Roman" w:cs="Times New Roman"/>
        </w:rPr>
        <w:t>Japan</w:t>
      </w:r>
      <w:r w:rsidR="00AF16A5" w:rsidRPr="00B862DA">
        <w:rPr>
          <w:rFonts w:ascii="Times New Roman" w:eastAsia="ヒラギノ角ゴ Pro W3" w:hAnsi="Times New Roman" w:cs="Times New Roman"/>
        </w:rPr>
        <w:t>)</w:t>
      </w:r>
      <w:r w:rsidR="00EB58F5" w:rsidRPr="00B862DA">
        <w:rPr>
          <w:rFonts w:ascii="Times New Roman" w:eastAsia="ヒラギノ角ゴ Pro W3" w:hAnsi="Times New Roman" w:cs="Times New Roman"/>
        </w:rPr>
        <w:t xml:space="preserve">, </w:t>
      </w:r>
      <w:r w:rsidR="00EB58F5" w:rsidRPr="00B862DA">
        <w:rPr>
          <w:rFonts w:ascii="Times New Roman" w:eastAsia="ヒラギノ角ゴ Pro W3" w:hAnsi="Times New Roman" w:cs="Times New Roman"/>
          <w:b/>
        </w:rPr>
        <w:t>I.T.</w:t>
      </w:r>
      <w:r w:rsidR="00AF16A5" w:rsidRPr="00B862DA">
        <w:rPr>
          <w:rFonts w:ascii="Times New Roman" w:eastAsia="ヒラギノ角ゴ Pro W3" w:hAnsi="Times New Roman" w:cs="Times New Roman"/>
        </w:rPr>
        <w:t xml:space="preserve"> (</w:t>
      </w:r>
      <w:r w:rsidR="00EB58F5" w:rsidRPr="00B862DA">
        <w:rPr>
          <w:rFonts w:ascii="Times New Roman" w:eastAsia="ヒラギノ角ゴ Pro W3" w:hAnsi="Times New Roman" w:cs="Times New Roman"/>
        </w:rPr>
        <w:t>China</w:t>
      </w:r>
      <w:r w:rsidR="00AF16A5" w:rsidRPr="00B862DA">
        <w:rPr>
          <w:rFonts w:ascii="Times New Roman" w:eastAsia="ヒラギノ角ゴ Pro W3" w:hAnsi="Times New Roman" w:cs="Times New Roman"/>
        </w:rPr>
        <w:t>)</w:t>
      </w:r>
      <w:r w:rsidR="00EB58F5" w:rsidRPr="00B862DA">
        <w:rPr>
          <w:rFonts w:ascii="Times New Roman" w:eastAsia="ヒラギノ角ゴ Pro W3" w:hAnsi="Times New Roman" w:cs="Times New Roman"/>
        </w:rPr>
        <w:t xml:space="preserve">, </w:t>
      </w:r>
      <w:proofErr w:type="spellStart"/>
      <w:r w:rsidR="00EB58F5" w:rsidRPr="00B862DA">
        <w:rPr>
          <w:rFonts w:ascii="Times New Roman" w:eastAsia="ヒラギノ角ゴ Pro W3" w:hAnsi="Times New Roman" w:cs="Times New Roman"/>
          <w:b/>
        </w:rPr>
        <w:t>SSense</w:t>
      </w:r>
      <w:proofErr w:type="spellEnd"/>
      <w:r w:rsidR="00AF16A5" w:rsidRPr="00B862DA">
        <w:rPr>
          <w:rFonts w:ascii="Times New Roman" w:eastAsia="ヒラギノ角ゴ Pro W3" w:hAnsi="Times New Roman" w:cs="Times New Roman"/>
        </w:rPr>
        <w:t xml:space="preserve"> (</w:t>
      </w:r>
      <w:r w:rsidR="00EB58F5" w:rsidRPr="00B862DA">
        <w:rPr>
          <w:rFonts w:ascii="Times New Roman" w:eastAsia="ヒラギノ角ゴ Pro W3" w:hAnsi="Times New Roman" w:cs="Times New Roman"/>
        </w:rPr>
        <w:t>Canada</w:t>
      </w:r>
      <w:r w:rsidR="00AF16A5" w:rsidRPr="00B862DA">
        <w:rPr>
          <w:rFonts w:ascii="Times New Roman" w:eastAsia="ヒラギノ角ゴ Pro W3" w:hAnsi="Times New Roman" w:cs="Times New Roman"/>
        </w:rPr>
        <w:t>)</w:t>
      </w:r>
      <w:r w:rsidR="00EB58F5" w:rsidRPr="00B862DA">
        <w:rPr>
          <w:rFonts w:ascii="Times New Roman" w:eastAsia="ヒラギノ角ゴ Pro W3" w:hAnsi="Times New Roman" w:cs="Times New Roman"/>
        </w:rPr>
        <w:t xml:space="preserve">, </w:t>
      </w:r>
      <w:proofErr w:type="spellStart"/>
      <w:r w:rsidR="00EB58F5" w:rsidRPr="00B862DA">
        <w:rPr>
          <w:rFonts w:ascii="Times New Roman" w:eastAsia="ヒラギノ角ゴ Pro W3" w:hAnsi="Times New Roman" w:cs="Times New Roman"/>
          <w:b/>
        </w:rPr>
        <w:t>Pointure</w:t>
      </w:r>
      <w:proofErr w:type="spellEnd"/>
      <w:r w:rsidR="00AF16A5" w:rsidRPr="00B862DA">
        <w:rPr>
          <w:rFonts w:ascii="Times New Roman" w:eastAsia="ヒラギノ角ゴ Pro W3" w:hAnsi="Times New Roman" w:cs="Times New Roman"/>
          <w:b/>
        </w:rPr>
        <w:t xml:space="preserve"> (</w:t>
      </w:r>
      <w:r w:rsidR="00EB58F5" w:rsidRPr="00B862DA">
        <w:rPr>
          <w:rFonts w:ascii="Times New Roman" w:eastAsia="ヒラギノ角ゴ Pro W3" w:hAnsi="Times New Roman" w:cs="Times New Roman"/>
        </w:rPr>
        <w:t>Lebanon</w:t>
      </w:r>
      <w:r w:rsidR="00AF16A5" w:rsidRPr="00B862DA">
        <w:rPr>
          <w:rFonts w:ascii="Times New Roman" w:eastAsia="ヒラギノ角ゴ Pro W3" w:hAnsi="Times New Roman" w:cs="Times New Roman"/>
        </w:rPr>
        <w:t xml:space="preserve">), </w:t>
      </w:r>
      <w:r w:rsidR="00EB58F5" w:rsidRPr="00B862DA">
        <w:rPr>
          <w:rFonts w:ascii="Times New Roman" w:eastAsia="ヒラギノ角ゴ Pro W3" w:hAnsi="Times New Roman" w:cs="Times New Roman"/>
          <w:b/>
        </w:rPr>
        <w:t xml:space="preserve">Villa </w:t>
      </w:r>
      <w:proofErr w:type="spellStart"/>
      <w:r w:rsidR="00EB58F5" w:rsidRPr="00B862DA">
        <w:rPr>
          <w:rFonts w:ascii="Times New Roman" w:eastAsia="ヒラギノ角ゴ Pro W3" w:hAnsi="Times New Roman" w:cs="Times New Roman"/>
          <w:b/>
        </w:rPr>
        <w:t>Baboushka</w:t>
      </w:r>
      <w:proofErr w:type="spellEnd"/>
      <w:r w:rsidR="00AF16A5" w:rsidRPr="00B862DA">
        <w:rPr>
          <w:rFonts w:ascii="Times New Roman" w:eastAsia="ヒラギノ角ゴ Pro W3" w:hAnsi="Times New Roman" w:cs="Times New Roman"/>
        </w:rPr>
        <w:t xml:space="preserve"> (</w:t>
      </w:r>
      <w:r w:rsidR="00EB58F5" w:rsidRPr="00B862DA">
        <w:rPr>
          <w:rFonts w:ascii="Times New Roman" w:eastAsia="ヒラギノ角ゴ Pro W3" w:hAnsi="Times New Roman" w:cs="Times New Roman"/>
        </w:rPr>
        <w:t>Egypt</w:t>
      </w:r>
      <w:r w:rsidR="00AF16A5" w:rsidRPr="00B862DA">
        <w:rPr>
          <w:rFonts w:ascii="Times New Roman" w:eastAsia="ヒラギノ角ゴ Pro W3" w:hAnsi="Times New Roman" w:cs="Times New Roman"/>
        </w:rPr>
        <w:t>) and many others</w:t>
      </w:r>
      <w:r w:rsidR="007D3B48" w:rsidRPr="00B862DA">
        <w:rPr>
          <w:rFonts w:ascii="Times New Roman" w:eastAsia="ヒラギノ角ゴ Pro W3" w:hAnsi="Times New Roman" w:cs="Times New Roman"/>
        </w:rPr>
        <w:t>.</w:t>
      </w:r>
    </w:p>
    <w:p w14:paraId="5954B7A3" w14:textId="77777777" w:rsidR="00701472" w:rsidRPr="00B862DA" w:rsidRDefault="00701472" w:rsidP="00701472">
      <w:pPr>
        <w:rPr>
          <w:rFonts w:ascii="Times New Roman" w:eastAsia="ヒラギノ角ゴ Pro W3" w:hAnsi="Times New Roman" w:cs="Times New Roman"/>
        </w:rPr>
      </w:pPr>
      <w:r w:rsidRPr="00B862DA">
        <w:rPr>
          <w:rFonts w:ascii="Times New Roman" w:eastAsia="ヒラギノ角ゴ Pro W3" w:hAnsi="Times New Roman" w:cs="Times New Roman"/>
        </w:rPr>
        <w:t>www.chikakisada.com</w:t>
      </w:r>
    </w:p>
    <w:p w14:paraId="2215D0BE" w14:textId="77777777" w:rsidR="00B84D49" w:rsidRPr="00B862DA" w:rsidRDefault="00B84D49" w:rsidP="003C1C22">
      <w:pPr>
        <w:rPr>
          <w:rFonts w:ascii="Times New Roman" w:eastAsia="ヒラギノ角ゴ Pro W3" w:hAnsi="Times New Roman" w:cs="Times New Roman"/>
        </w:rPr>
      </w:pPr>
    </w:p>
    <w:p w14:paraId="39F5CB69" w14:textId="77777777" w:rsidR="00D44825" w:rsidRPr="00B862DA" w:rsidRDefault="00D44825" w:rsidP="00D44825">
      <w:pPr>
        <w:rPr>
          <w:rFonts w:ascii="Times New Roman" w:hAnsi="Times New Roman" w:cs="Times New Roman"/>
          <w:b/>
        </w:rPr>
      </w:pPr>
      <w:r w:rsidRPr="00B862DA">
        <w:rPr>
          <w:rFonts w:ascii="Times New Roman" w:hAnsi="Times New Roman" w:cs="Times New Roman"/>
          <w:b/>
        </w:rPr>
        <w:t>BAV TAILOR</w:t>
      </w:r>
    </w:p>
    <w:p w14:paraId="25895270" w14:textId="77777777" w:rsidR="00D44825" w:rsidRPr="00B862DA" w:rsidRDefault="00D44825" w:rsidP="00D44825">
      <w:pPr>
        <w:rPr>
          <w:rFonts w:ascii="Times New Roman" w:hAnsi="Times New Roman" w:cs="Times New Roman"/>
        </w:rPr>
      </w:pPr>
    </w:p>
    <w:p w14:paraId="202C5D9E" w14:textId="77777777" w:rsidR="00D44825" w:rsidRPr="00B862DA" w:rsidRDefault="00D44825" w:rsidP="00D4482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B862DA">
        <w:rPr>
          <w:rFonts w:ascii="Times New Roman" w:hAnsi="Times New Roman" w:cs="Times New Roman"/>
        </w:rPr>
        <w:t xml:space="preserve">Dedicated to </w:t>
      </w:r>
      <w:r w:rsidR="00875876" w:rsidRPr="00B862DA">
        <w:rPr>
          <w:rFonts w:ascii="Times New Roman" w:hAnsi="Times New Roman" w:cs="Times New Roman"/>
        </w:rPr>
        <w:t>the</w:t>
      </w:r>
      <w:r w:rsidRPr="00B862DA">
        <w:rPr>
          <w:rFonts w:ascii="Times New Roman" w:hAnsi="Times New Roman" w:cs="Times New Roman"/>
        </w:rPr>
        <w:t xml:space="preserve"> free-spirited woman, </w:t>
      </w:r>
      <w:proofErr w:type="spellStart"/>
      <w:r w:rsidRPr="00B862DA">
        <w:rPr>
          <w:rFonts w:ascii="Times New Roman" w:hAnsi="Times New Roman" w:cs="Times New Roman"/>
          <w:b/>
        </w:rPr>
        <w:t>Bav</w:t>
      </w:r>
      <w:proofErr w:type="spellEnd"/>
      <w:r w:rsidRPr="00B862DA">
        <w:rPr>
          <w:rFonts w:ascii="Times New Roman" w:hAnsi="Times New Roman" w:cs="Times New Roman"/>
          <w:b/>
        </w:rPr>
        <w:t xml:space="preserve"> Tailor</w:t>
      </w:r>
      <w:r w:rsidRPr="00B862DA">
        <w:rPr>
          <w:rFonts w:ascii="Times New Roman" w:hAnsi="Times New Roman" w:cs="Times New Roman"/>
        </w:rPr>
        <w:t xml:space="preserve">’s collections are a fusion of </w:t>
      </w:r>
      <w:r w:rsidR="00FF0E78" w:rsidRPr="00B862DA">
        <w:rPr>
          <w:rFonts w:ascii="Times New Roman" w:hAnsi="Times New Roman" w:cs="Times New Roman"/>
        </w:rPr>
        <w:t xml:space="preserve">the </w:t>
      </w:r>
      <w:r w:rsidRPr="00B862DA">
        <w:rPr>
          <w:rFonts w:ascii="Times New Roman" w:hAnsi="Times New Roman" w:cs="Times New Roman"/>
        </w:rPr>
        <w:t xml:space="preserve">finest certified natural or recycled materials and pure, geometrical silhouettes inspired by design, architecture and Eastern philosophies. Born in London, Indian by origin and a nomad in spirit, </w:t>
      </w:r>
      <w:r w:rsidR="00FF0E78" w:rsidRPr="00B862DA">
        <w:rPr>
          <w:rFonts w:ascii="Times New Roman" w:hAnsi="Times New Roman" w:cs="Times New Roman"/>
        </w:rPr>
        <w:t>Tailor graduated from</w:t>
      </w:r>
      <w:r w:rsidRPr="00B862DA">
        <w:rPr>
          <w:rFonts w:ascii="Times New Roman" w:hAnsi="Times New Roman" w:cs="Times New Roman"/>
        </w:rPr>
        <w:t xml:space="preserve"> </w:t>
      </w:r>
      <w:proofErr w:type="spellStart"/>
      <w:r w:rsidR="00FF0E78" w:rsidRPr="00B862DA">
        <w:rPr>
          <w:rFonts w:ascii="Times New Roman" w:hAnsi="Times New Roman" w:cs="Times New Roman"/>
        </w:rPr>
        <w:t>Istituto</w:t>
      </w:r>
      <w:proofErr w:type="spellEnd"/>
      <w:r w:rsidR="00FF0E78" w:rsidRPr="00B862DA">
        <w:rPr>
          <w:rFonts w:ascii="Times New Roman" w:hAnsi="Times New Roman" w:cs="Times New Roman"/>
        </w:rPr>
        <w:t xml:space="preserve"> </w:t>
      </w:r>
      <w:proofErr w:type="spellStart"/>
      <w:r w:rsidR="00FF0E78" w:rsidRPr="00B862DA">
        <w:rPr>
          <w:rFonts w:ascii="Times New Roman" w:hAnsi="Times New Roman" w:cs="Times New Roman"/>
        </w:rPr>
        <w:t>Europeo</w:t>
      </w:r>
      <w:proofErr w:type="spellEnd"/>
      <w:r w:rsidR="00FF0E78" w:rsidRPr="00B862DA">
        <w:rPr>
          <w:rFonts w:ascii="Times New Roman" w:hAnsi="Times New Roman" w:cs="Times New Roman"/>
        </w:rPr>
        <w:t xml:space="preserve"> di Design (IED) in Milan</w:t>
      </w:r>
      <w:r w:rsidRPr="00B862DA">
        <w:rPr>
          <w:rFonts w:ascii="Times New Roman" w:hAnsi="Times New Roman" w:cs="Times New Roman"/>
        </w:rPr>
        <w:t xml:space="preserve"> and launched </w:t>
      </w:r>
      <w:r w:rsidR="00FF0E78" w:rsidRPr="00B862DA">
        <w:rPr>
          <w:rFonts w:ascii="Times New Roman" w:hAnsi="Times New Roman" w:cs="Times New Roman"/>
        </w:rPr>
        <w:t>her</w:t>
      </w:r>
      <w:r w:rsidRPr="00B862DA">
        <w:rPr>
          <w:rFonts w:ascii="Times New Roman" w:hAnsi="Times New Roman" w:cs="Times New Roman"/>
        </w:rPr>
        <w:t xml:space="preserve"> eponymous brand in 2015. The </w:t>
      </w:r>
      <w:r w:rsidR="00FF0E78" w:rsidRPr="00B862DA">
        <w:rPr>
          <w:rFonts w:ascii="Times New Roman" w:hAnsi="Times New Roman" w:cs="Times New Roman"/>
        </w:rPr>
        <w:t>label</w:t>
      </w:r>
      <w:r w:rsidRPr="00B862DA">
        <w:rPr>
          <w:rFonts w:ascii="Times New Roman" w:hAnsi="Times New Roman" w:cs="Times New Roman"/>
        </w:rPr>
        <w:t xml:space="preserve"> upholds the tailoring tradition</w:t>
      </w:r>
      <w:r w:rsidR="00FF0E78" w:rsidRPr="00B862DA">
        <w:rPr>
          <w:rFonts w:ascii="Times New Roman" w:hAnsi="Times New Roman" w:cs="Times New Roman"/>
        </w:rPr>
        <w:t>s</w:t>
      </w:r>
      <w:r w:rsidRPr="00B862DA">
        <w:rPr>
          <w:rFonts w:ascii="Times New Roman" w:hAnsi="Times New Roman" w:cs="Times New Roman"/>
        </w:rPr>
        <w:t xml:space="preserve"> of her </w:t>
      </w:r>
      <w:r w:rsidR="00FF0E78" w:rsidRPr="00B862DA">
        <w:rPr>
          <w:rFonts w:ascii="Times New Roman" w:hAnsi="Times New Roman" w:cs="Times New Roman"/>
        </w:rPr>
        <w:t>Indian ancestors</w:t>
      </w:r>
      <w:r w:rsidRPr="00B862DA">
        <w:rPr>
          <w:rFonts w:ascii="Times New Roman" w:hAnsi="Times New Roman" w:cs="Times New Roman"/>
        </w:rPr>
        <w:t xml:space="preserve"> and aims </w:t>
      </w:r>
      <w:r w:rsidR="00FF0E78" w:rsidRPr="00B862DA">
        <w:rPr>
          <w:rFonts w:ascii="Times New Roman" w:hAnsi="Times New Roman" w:cs="Times New Roman"/>
        </w:rPr>
        <w:t>to encourage</w:t>
      </w:r>
      <w:r w:rsidRPr="00B862DA">
        <w:rPr>
          <w:rFonts w:ascii="Times New Roman" w:hAnsi="Times New Roman" w:cs="Times New Roman"/>
        </w:rPr>
        <w:t xml:space="preserve"> companies and consumers </w:t>
      </w:r>
      <w:r w:rsidR="00FF0E78" w:rsidRPr="00B862DA">
        <w:rPr>
          <w:rFonts w:ascii="Times New Roman" w:hAnsi="Times New Roman" w:cs="Times New Roman"/>
        </w:rPr>
        <w:t>to integrate</w:t>
      </w:r>
      <w:r w:rsidRPr="00B862DA">
        <w:rPr>
          <w:rFonts w:ascii="Times New Roman" w:hAnsi="Times New Roman" w:cs="Times New Roman"/>
        </w:rPr>
        <w:t xml:space="preserve"> sustainability in</w:t>
      </w:r>
      <w:r w:rsidR="00875876" w:rsidRPr="00B862DA">
        <w:rPr>
          <w:rFonts w:ascii="Times New Roman" w:hAnsi="Times New Roman" w:cs="Times New Roman"/>
        </w:rPr>
        <w:t>to</w:t>
      </w:r>
      <w:r w:rsidRPr="00B862DA">
        <w:rPr>
          <w:rFonts w:ascii="Times New Roman" w:hAnsi="Times New Roman" w:cs="Times New Roman"/>
        </w:rPr>
        <w:t xml:space="preserve"> their ethos. In the A</w:t>
      </w:r>
      <w:r w:rsidR="00FF0E78" w:rsidRPr="00B862DA">
        <w:rPr>
          <w:rFonts w:ascii="Times New Roman" w:hAnsi="Times New Roman" w:cs="Times New Roman"/>
        </w:rPr>
        <w:t>/</w:t>
      </w:r>
      <w:r w:rsidRPr="00B862DA">
        <w:rPr>
          <w:rFonts w:ascii="Times New Roman" w:hAnsi="Times New Roman" w:cs="Times New Roman"/>
        </w:rPr>
        <w:t xml:space="preserve">W 2017 </w:t>
      </w:r>
      <w:r w:rsidR="00FF0E78" w:rsidRPr="00B862DA">
        <w:rPr>
          <w:rFonts w:ascii="Times New Roman" w:hAnsi="Times New Roman" w:cs="Times New Roman"/>
        </w:rPr>
        <w:t>‘</w:t>
      </w:r>
      <w:proofErr w:type="spellStart"/>
      <w:r w:rsidRPr="00B862DA">
        <w:rPr>
          <w:rFonts w:ascii="Times New Roman" w:hAnsi="Times New Roman" w:cs="Times New Roman"/>
        </w:rPr>
        <w:t>Vibhuti</w:t>
      </w:r>
      <w:proofErr w:type="spellEnd"/>
      <w:r w:rsidR="00FF0E78" w:rsidRPr="00B862DA">
        <w:rPr>
          <w:rFonts w:ascii="Times New Roman" w:hAnsi="Times New Roman" w:cs="Times New Roman"/>
        </w:rPr>
        <w:t>’</w:t>
      </w:r>
      <w:r w:rsidRPr="00B862DA">
        <w:rPr>
          <w:rFonts w:ascii="Times New Roman" w:hAnsi="Times New Roman" w:cs="Times New Roman"/>
        </w:rPr>
        <w:t xml:space="preserve"> collection</w:t>
      </w:r>
      <w:r w:rsidR="00FF0E78" w:rsidRPr="00B862DA">
        <w:rPr>
          <w:rFonts w:ascii="Times New Roman" w:hAnsi="Times New Roman" w:cs="Times New Roman"/>
        </w:rPr>
        <w:t>,</w:t>
      </w:r>
      <w:r w:rsidRPr="00B862DA">
        <w:rPr>
          <w:rFonts w:ascii="Times New Roman" w:hAnsi="Times New Roman" w:cs="Times New Roman"/>
        </w:rPr>
        <w:t xml:space="preserve"> l</w:t>
      </w:r>
      <w:r w:rsidR="00FF0E78" w:rsidRPr="00B862DA">
        <w:rPr>
          <w:rFonts w:ascii="Times New Roman" w:hAnsi="Times New Roman" w:cs="Times New Roman"/>
        </w:rPr>
        <w:t>attice-</w:t>
      </w:r>
      <w:r w:rsidRPr="00B862DA">
        <w:rPr>
          <w:rFonts w:ascii="Times New Roman" w:hAnsi="Times New Roman" w:cs="Times New Roman"/>
        </w:rPr>
        <w:t>structured weaves and woodcut techniques are inspired by the art of tessellation and Italian renaissance architecture. The fabrics</w:t>
      </w:r>
      <w:r w:rsidR="00875876" w:rsidRPr="00B862DA">
        <w:rPr>
          <w:rFonts w:ascii="Times New Roman" w:hAnsi="Times New Roman" w:cs="Times New Roman"/>
        </w:rPr>
        <w:t xml:space="preserve"> are</w:t>
      </w:r>
      <w:r w:rsidRPr="00B862DA">
        <w:rPr>
          <w:rFonts w:ascii="Times New Roman" w:hAnsi="Times New Roman" w:cs="Times New Roman"/>
        </w:rPr>
        <w:t xml:space="preserve"> </w:t>
      </w:r>
      <w:r w:rsidR="00875876" w:rsidRPr="00B862DA">
        <w:rPr>
          <w:rFonts w:ascii="Times New Roman" w:hAnsi="Times New Roman" w:cs="Times New Roman"/>
        </w:rPr>
        <w:t>derived from</w:t>
      </w:r>
      <w:r w:rsidRPr="00B862DA">
        <w:rPr>
          <w:rFonts w:ascii="Times New Roman" w:hAnsi="Times New Roman" w:cs="Times New Roman"/>
        </w:rPr>
        <w:t xml:space="preserve"> </w:t>
      </w:r>
      <w:r w:rsidRPr="00B862DA">
        <w:rPr>
          <w:rFonts w:ascii="Times New Roman" w:hAnsi="Times New Roman" w:cs="Times New Roman"/>
          <w:iCs/>
        </w:rPr>
        <w:t xml:space="preserve">Japanese paper, wood, recycled fish skins, </w:t>
      </w:r>
      <w:r w:rsidR="00B862DA">
        <w:rPr>
          <w:rFonts w:ascii="Times New Roman" w:hAnsi="Times New Roman" w:cs="Times New Roman"/>
          <w:iCs/>
        </w:rPr>
        <w:t>S</w:t>
      </w:r>
      <w:r w:rsidRPr="00B862DA">
        <w:rPr>
          <w:rFonts w:ascii="Times New Roman" w:hAnsi="Times New Roman" w:cs="Times New Roman"/>
          <w:iCs/>
        </w:rPr>
        <w:t>uri</w:t>
      </w:r>
      <w:r w:rsidRPr="00B862DA">
        <w:rPr>
          <w:rFonts w:ascii="Times New Roman" w:hAnsi="Times New Roman" w:cs="Times New Roman"/>
        </w:rPr>
        <w:t xml:space="preserve"> </w:t>
      </w:r>
      <w:r w:rsidRPr="00B862DA">
        <w:rPr>
          <w:rFonts w:ascii="Times New Roman" w:hAnsi="Times New Roman" w:cs="Times New Roman"/>
          <w:iCs/>
        </w:rPr>
        <w:t>alpaca, eco wools</w:t>
      </w:r>
      <w:r w:rsidR="00FF0E78" w:rsidRPr="00B862DA">
        <w:rPr>
          <w:rFonts w:ascii="Times New Roman" w:hAnsi="Times New Roman" w:cs="Times New Roman"/>
          <w:iCs/>
        </w:rPr>
        <w:t>,</w:t>
      </w:r>
      <w:r w:rsidRPr="00B862DA">
        <w:rPr>
          <w:rFonts w:ascii="Times New Roman" w:hAnsi="Times New Roman" w:cs="Times New Roman"/>
          <w:iCs/>
        </w:rPr>
        <w:t xml:space="preserve"> including merino and cashmere, organic cotton and salt </w:t>
      </w:r>
      <w:r w:rsidRPr="00B862DA">
        <w:rPr>
          <w:rFonts w:ascii="Times New Roman" w:hAnsi="Times New Roman" w:cs="Times New Roman"/>
          <w:iCs/>
        </w:rPr>
        <w:lastRenderedPageBreak/>
        <w:t>finish</w:t>
      </w:r>
      <w:r w:rsidRPr="00B862DA">
        <w:rPr>
          <w:rFonts w:ascii="Times New Roman" w:hAnsi="Times New Roman" w:cs="Times New Roman"/>
        </w:rPr>
        <w:t xml:space="preserve"> </w:t>
      </w:r>
      <w:r w:rsidR="00875876" w:rsidRPr="00B862DA">
        <w:rPr>
          <w:rFonts w:ascii="Times New Roman" w:hAnsi="Times New Roman" w:cs="Times New Roman"/>
          <w:iCs/>
        </w:rPr>
        <w:t>silks.</w:t>
      </w:r>
      <w:r w:rsidRPr="00B862DA">
        <w:rPr>
          <w:rFonts w:ascii="Times New Roman" w:hAnsi="Times New Roman" w:cs="Times New Roman"/>
        </w:rPr>
        <w:t xml:space="preserve"> </w:t>
      </w:r>
      <w:r w:rsidR="00875876" w:rsidRPr="00B862DA">
        <w:rPr>
          <w:rFonts w:ascii="Times New Roman" w:hAnsi="Times New Roman" w:cs="Times New Roman"/>
        </w:rPr>
        <w:t xml:space="preserve">The garments are </w:t>
      </w:r>
      <w:r w:rsidRPr="00B862DA">
        <w:rPr>
          <w:rFonts w:ascii="Times New Roman" w:hAnsi="Times New Roman" w:cs="Times New Roman"/>
        </w:rPr>
        <w:t>finished with precious ecological butt</w:t>
      </w:r>
      <w:r w:rsidR="00875876" w:rsidRPr="00B862DA">
        <w:rPr>
          <w:rFonts w:ascii="Times New Roman" w:hAnsi="Times New Roman" w:cs="Times New Roman"/>
        </w:rPr>
        <w:t>ons made of</w:t>
      </w:r>
      <w:r w:rsidRPr="00B862DA">
        <w:rPr>
          <w:rFonts w:ascii="Times New Roman" w:hAnsi="Times New Roman" w:cs="Times New Roman"/>
        </w:rPr>
        <w:t xml:space="preserve"> </w:t>
      </w:r>
      <w:r w:rsidRPr="00B862DA">
        <w:rPr>
          <w:rFonts w:ascii="Times New Roman" w:hAnsi="Times New Roman" w:cs="Times New Roman"/>
          <w:iCs/>
        </w:rPr>
        <w:t>recycled cotton,</w:t>
      </w:r>
      <w:r w:rsidRPr="00B862DA">
        <w:rPr>
          <w:rFonts w:ascii="Times New Roman" w:hAnsi="Times New Roman" w:cs="Times New Roman"/>
        </w:rPr>
        <w:t xml:space="preserve"> </w:t>
      </w:r>
      <w:r w:rsidR="00FF0E78" w:rsidRPr="00B862DA">
        <w:rPr>
          <w:rFonts w:ascii="Times New Roman" w:hAnsi="Times New Roman" w:cs="Times New Roman"/>
          <w:iCs/>
        </w:rPr>
        <w:t>natural wood and mother-of-</w:t>
      </w:r>
      <w:r w:rsidRPr="00B862DA">
        <w:rPr>
          <w:rFonts w:ascii="Times New Roman" w:hAnsi="Times New Roman" w:cs="Times New Roman"/>
          <w:iCs/>
        </w:rPr>
        <w:t>pearl</w:t>
      </w:r>
      <w:r w:rsidRPr="00B862DA">
        <w:rPr>
          <w:rFonts w:ascii="Times New Roman" w:hAnsi="Times New Roman" w:cs="Times New Roman"/>
        </w:rPr>
        <w:t xml:space="preserve">. </w:t>
      </w:r>
      <w:r w:rsidR="00875876" w:rsidRPr="00B862DA">
        <w:rPr>
          <w:rFonts w:ascii="Times New Roman" w:hAnsi="Times New Roman" w:cs="Times New Roman"/>
        </w:rPr>
        <w:t>Tailor’s</w:t>
      </w:r>
      <w:r w:rsidRPr="00B862DA">
        <w:rPr>
          <w:rFonts w:ascii="Times New Roman" w:hAnsi="Times New Roman" w:cs="Times New Roman"/>
        </w:rPr>
        <w:t xml:space="preserve"> collections are entirely </w:t>
      </w:r>
      <w:r w:rsidRPr="00B862DA">
        <w:rPr>
          <w:rFonts w:ascii="Times New Roman" w:hAnsi="Times New Roman" w:cs="Times New Roman"/>
          <w:iCs/>
        </w:rPr>
        <w:t>made in Italy</w:t>
      </w:r>
      <w:r w:rsidR="00875876" w:rsidRPr="00B862DA">
        <w:rPr>
          <w:rFonts w:ascii="Times New Roman" w:hAnsi="Times New Roman" w:cs="Times New Roman"/>
          <w:iCs/>
        </w:rPr>
        <w:t>,</w:t>
      </w:r>
      <w:r w:rsidRPr="00B862DA">
        <w:rPr>
          <w:rFonts w:ascii="Times New Roman" w:hAnsi="Times New Roman" w:cs="Times New Roman"/>
          <w:iCs/>
        </w:rPr>
        <w:t xml:space="preserve"> and</w:t>
      </w:r>
      <w:r w:rsidRPr="00B862DA">
        <w:rPr>
          <w:rFonts w:ascii="Times New Roman" w:hAnsi="Times New Roman" w:cs="Times New Roman"/>
        </w:rPr>
        <w:t xml:space="preserve"> all </w:t>
      </w:r>
      <w:r w:rsidR="00875876" w:rsidRPr="00B862DA">
        <w:rPr>
          <w:rFonts w:ascii="Times New Roman" w:hAnsi="Times New Roman" w:cs="Times New Roman"/>
        </w:rPr>
        <w:t xml:space="preserve">her </w:t>
      </w:r>
      <w:r w:rsidRPr="00B862DA">
        <w:rPr>
          <w:rFonts w:ascii="Times New Roman" w:hAnsi="Times New Roman" w:cs="Times New Roman"/>
        </w:rPr>
        <w:t>materials are certified for sustainability and quality by the suppliers.</w:t>
      </w:r>
      <w:r w:rsidRPr="00B862DA">
        <w:rPr>
          <w:rFonts w:ascii="Times New Roman" w:hAnsi="Times New Roman" w:cs="Times New Roman"/>
          <w:iCs/>
        </w:rPr>
        <w:t xml:space="preserve"> </w:t>
      </w:r>
      <w:r w:rsidRPr="00B862DA">
        <w:rPr>
          <w:rFonts w:ascii="Times New Roman" w:hAnsi="Times New Roman" w:cs="Times New Roman"/>
        </w:rPr>
        <w:t xml:space="preserve">The brand has been selected by </w:t>
      </w:r>
      <w:proofErr w:type="spellStart"/>
      <w:r w:rsidRPr="00B862DA">
        <w:rPr>
          <w:rFonts w:ascii="Times New Roman" w:hAnsi="Times New Roman" w:cs="Times New Roman"/>
        </w:rPr>
        <w:t>C</w:t>
      </w:r>
      <w:r w:rsidR="00B862DA">
        <w:rPr>
          <w:rFonts w:ascii="Times New Roman" w:hAnsi="Times New Roman" w:cs="Times New Roman"/>
        </w:rPr>
        <w:t>National</w:t>
      </w:r>
      <w:proofErr w:type="spellEnd"/>
      <w:r w:rsidR="00B862DA">
        <w:rPr>
          <w:rFonts w:ascii="Times New Roman" w:hAnsi="Times New Roman" w:cs="Times New Roman"/>
        </w:rPr>
        <w:t xml:space="preserve"> Chamber of Italian Fashion </w:t>
      </w:r>
      <w:r w:rsidRPr="00B862DA">
        <w:rPr>
          <w:rFonts w:ascii="Times New Roman" w:hAnsi="Times New Roman" w:cs="Times New Roman"/>
        </w:rPr>
        <w:t xml:space="preserve">to be showcased at the </w:t>
      </w:r>
      <w:r w:rsidRPr="00B862DA">
        <w:rPr>
          <w:rFonts w:ascii="Times New Roman" w:hAnsi="Times New Roman" w:cs="Times New Roman"/>
          <w:b/>
        </w:rPr>
        <w:t>Fashion Hub</w:t>
      </w:r>
      <w:r w:rsidRPr="00B862DA">
        <w:rPr>
          <w:rFonts w:ascii="Times New Roman" w:hAnsi="Times New Roman" w:cs="Times New Roman"/>
        </w:rPr>
        <w:t xml:space="preserve"> during </w:t>
      </w:r>
      <w:r w:rsidR="00FF0E78" w:rsidRPr="00B862DA">
        <w:rPr>
          <w:rFonts w:ascii="Times New Roman" w:hAnsi="Times New Roman" w:cs="Times New Roman"/>
        </w:rPr>
        <w:t xml:space="preserve">the </w:t>
      </w:r>
      <w:r w:rsidRPr="00B862DA">
        <w:rPr>
          <w:rFonts w:ascii="Times New Roman" w:hAnsi="Times New Roman" w:cs="Times New Roman"/>
        </w:rPr>
        <w:t xml:space="preserve">last </w:t>
      </w:r>
      <w:r w:rsidRPr="00566CE9">
        <w:rPr>
          <w:rFonts w:ascii="Times New Roman" w:hAnsi="Times New Roman" w:cs="Times New Roman"/>
        </w:rPr>
        <w:t>Milan Fashion Week</w:t>
      </w:r>
      <w:r w:rsidRPr="00B862DA">
        <w:rPr>
          <w:rFonts w:ascii="Times New Roman" w:hAnsi="Times New Roman" w:cs="Times New Roman"/>
        </w:rPr>
        <w:t xml:space="preserve"> and is stocked at </w:t>
      </w:r>
      <w:proofErr w:type="spellStart"/>
      <w:r w:rsidRPr="00B862DA">
        <w:rPr>
          <w:rFonts w:ascii="Times New Roman" w:eastAsia="Times New Roman" w:hAnsi="Times New Roman" w:cs="Times New Roman"/>
          <w:b/>
        </w:rPr>
        <w:t>VSpace</w:t>
      </w:r>
      <w:proofErr w:type="spellEnd"/>
      <w:r w:rsidRPr="00B862DA">
        <w:rPr>
          <w:rFonts w:ascii="Times New Roman" w:eastAsia="Times New Roman" w:hAnsi="Times New Roman" w:cs="Times New Roman"/>
          <w:b/>
        </w:rPr>
        <w:t xml:space="preserve"> Miami</w:t>
      </w:r>
      <w:r w:rsidRPr="00B862DA">
        <w:rPr>
          <w:rFonts w:ascii="Times New Roman" w:eastAsia="Times New Roman" w:hAnsi="Times New Roman" w:cs="Times New Roman"/>
        </w:rPr>
        <w:t xml:space="preserve"> in Milan (Italy), </w:t>
      </w:r>
      <w:proofErr w:type="spellStart"/>
      <w:r w:rsidRPr="00B862DA">
        <w:rPr>
          <w:rFonts w:ascii="Times New Roman" w:eastAsia="Times New Roman" w:hAnsi="Times New Roman" w:cs="Times New Roman"/>
          <w:b/>
        </w:rPr>
        <w:t>Montemarano</w:t>
      </w:r>
      <w:proofErr w:type="spellEnd"/>
      <w:r w:rsidRPr="00B862DA">
        <w:rPr>
          <w:rFonts w:ascii="Times New Roman" w:eastAsia="Times New Roman" w:hAnsi="Times New Roman" w:cs="Times New Roman"/>
        </w:rPr>
        <w:t xml:space="preserve"> </w:t>
      </w:r>
      <w:r w:rsidRPr="00B862DA">
        <w:rPr>
          <w:rFonts w:ascii="Times New Roman" w:eastAsia="Times New Roman" w:hAnsi="Times New Roman" w:cs="Times New Roman"/>
          <w:b/>
        </w:rPr>
        <w:t>Boutique</w:t>
      </w:r>
      <w:r w:rsidRPr="00B862DA">
        <w:rPr>
          <w:rFonts w:ascii="Times New Roman" w:eastAsia="Times New Roman" w:hAnsi="Times New Roman" w:cs="Times New Roman"/>
        </w:rPr>
        <w:t xml:space="preserve"> in Santiago (Chile) and</w:t>
      </w:r>
      <w:r w:rsidRPr="00B862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862DA">
        <w:rPr>
          <w:rFonts w:ascii="Times New Roman" w:hAnsi="Times New Roman" w:cs="Times New Roman"/>
        </w:rPr>
        <w:t xml:space="preserve">on </w:t>
      </w:r>
      <w:r w:rsidRPr="00B862DA">
        <w:rPr>
          <w:rFonts w:ascii="Times New Roman" w:hAnsi="Times New Roman" w:cs="Times New Roman"/>
          <w:b/>
        </w:rPr>
        <w:t>yoox.com</w:t>
      </w:r>
      <w:r w:rsidRPr="00B862DA">
        <w:rPr>
          <w:rFonts w:ascii="Times New Roman" w:hAnsi="Times New Roman" w:cs="Times New Roman"/>
        </w:rPr>
        <w:t>.</w:t>
      </w:r>
    </w:p>
    <w:p w14:paraId="61104273" w14:textId="77777777" w:rsidR="00D44825" w:rsidRPr="00B862DA" w:rsidRDefault="00D44825" w:rsidP="00D448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D21DA1" w14:textId="77777777" w:rsidR="00D44825" w:rsidRPr="00B862DA" w:rsidRDefault="00566CE9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hyperlink r:id="rId4" w:history="1">
        <w:r w:rsidR="00875876" w:rsidRPr="00B862DA">
          <w:rPr>
            <w:rStyle w:val="Hyperlink"/>
            <w:rFonts w:ascii="Times New Roman" w:hAnsi="Times New Roman" w:cs="Times New Roman"/>
          </w:rPr>
          <w:t>www.bavtailor.com</w:t>
        </w:r>
      </w:hyperlink>
      <w:r w:rsidR="00D44825" w:rsidRPr="00B862DA">
        <w:rPr>
          <w:rFonts w:ascii="Times New Roman" w:hAnsi="Times New Roman" w:cs="Times New Roman"/>
          <w:iCs/>
        </w:rPr>
        <w:t xml:space="preserve"> </w:t>
      </w:r>
    </w:p>
    <w:p w14:paraId="62C779E2" w14:textId="77777777" w:rsidR="00875876" w:rsidRPr="00B862DA" w:rsidRDefault="00875876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199BCF7C" w14:textId="77777777" w:rsidR="00875876" w:rsidRPr="00B862DA" w:rsidRDefault="00CF0CE9" w:rsidP="00D44825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00B862DA">
        <w:rPr>
          <w:rFonts w:ascii="Times New Roman" w:hAnsi="Times New Roman" w:cs="Times New Roman"/>
          <w:b/>
          <w:iCs/>
        </w:rPr>
        <w:t xml:space="preserve">AALTO </w:t>
      </w:r>
    </w:p>
    <w:p w14:paraId="09738F9B" w14:textId="77777777" w:rsidR="00CF0CE9" w:rsidRPr="00B862DA" w:rsidRDefault="00CF0CE9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3158F2B2" w14:textId="77777777" w:rsidR="00A9642B" w:rsidRPr="00B862DA" w:rsidRDefault="001C1B1C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B862DA">
        <w:rPr>
          <w:rFonts w:ascii="Times New Roman" w:hAnsi="Times New Roman" w:cs="Times New Roman"/>
          <w:iCs/>
        </w:rPr>
        <w:t>Launched in Par</w:t>
      </w:r>
      <w:r w:rsidR="00527992" w:rsidRPr="00B862DA">
        <w:rPr>
          <w:rFonts w:ascii="Times New Roman" w:hAnsi="Times New Roman" w:cs="Times New Roman"/>
          <w:iCs/>
        </w:rPr>
        <w:t xml:space="preserve">is in 2015, </w:t>
      </w:r>
      <w:r w:rsidR="00527992" w:rsidRPr="00B862DA">
        <w:rPr>
          <w:rFonts w:ascii="Times New Roman" w:hAnsi="Times New Roman" w:cs="Times New Roman"/>
          <w:b/>
          <w:iCs/>
        </w:rPr>
        <w:t xml:space="preserve">Aalto </w:t>
      </w:r>
      <w:r w:rsidR="00527992" w:rsidRPr="00B862DA">
        <w:rPr>
          <w:rFonts w:ascii="Times New Roman" w:hAnsi="Times New Roman" w:cs="Times New Roman"/>
          <w:iCs/>
        </w:rPr>
        <w:t xml:space="preserve">has been on fashion insiders’ radars since </w:t>
      </w:r>
      <w:r w:rsidR="0051301F" w:rsidRPr="00B862DA">
        <w:rPr>
          <w:rFonts w:ascii="Times New Roman" w:hAnsi="Times New Roman" w:cs="Times New Roman"/>
          <w:iCs/>
        </w:rPr>
        <w:t>its first collection. The brand</w:t>
      </w:r>
      <w:r w:rsidR="00527992" w:rsidRPr="00B862DA">
        <w:rPr>
          <w:rFonts w:ascii="Times New Roman" w:hAnsi="Times New Roman" w:cs="Times New Roman"/>
          <w:iCs/>
        </w:rPr>
        <w:t xml:space="preserve"> is</w:t>
      </w:r>
      <w:r w:rsidRPr="00B862DA">
        <w:rPr>
          <w:rFonts w:ascii="Times New Roman" w:hAnsi="Times New Roman" w:cs="Times New Roman"/>
          <w:iCs/>
        </w:rPr>
        <w:t xml:space="preserve"> the brainchild of Finnish-born designer </w:t>
      </w:r>
      <w:proofErr w:type="spellStart"/>
      <w:r w:rsidRPr="00B862DA">
        <w:rPr>
          <w:rFonts w:ascii="Times New Roman" w:hAnsi="Times New Roman" w:cs="Times New Roman"/>
          <w:iCs/>
        </w:rPr>
        <w:t>Tuomas</w:t>
      </w:r>
      <w:proofErr w:type="spellEnd"/>
      <w:r w:rsidRPr="00B862DA">
        <w:rPr>
          <w:rFonts w:ascii="Times New Roman" w:hAnsi="Times New Roman" w:cs="Times New Roman"/>
          <w:iCs/>
        </w:rPr>
        <w:t xml:space="preserve"> </w:t>
      </w:r>
      <w:proofErr w:type="spellStart"/>
      <w:r w:rsidRPr="00B862DA">
        <w:rPr>
          <w:rFonts w:ascii="Times New Roman" w:hAnsi="Times New Roman" w:cs="Times New Roman"/>
          <w:iCs/>
        </w:rPr>
        <w:t>Merikoski</w:t>
      </w:r>
      <w:proofErr w:type="spellEnd"/>
      <w:r w:rsidRPr="00B862DA">
        <w:rPr>
          <w:rFonts w:ascii="Times New Roman" w:hAnsi="Times New Roman" w:cs="Times New Roman"/>
          <w:iCs/>
        </w:rPr>
        <w:t xml:space="preserve">, </w:t>
      </w:r>
      <w:r w:rsidR="00BB6B35" w:rsidRPr="00B862DA">
        <w:rPr>
          <w:rFonts w:ascii="Times New Roman" w:hAnsi="Times New Roman" w:cs="Times New Roman"/>
          <w:iCs/>
        </w:rPr>
        <w:t xml:space="preserve">who has worked for </w:t>
      </w:r>
      <w:r w:rsidR="00BB6B35" w:rsidRPr="00B862DA">
        <w:rPr>
          <w:rFonts w:ascii="Times New Roman" w:hAnsi="Times New Roman" w:cs="Times New Roman"/>
          <w:b/>
          <w:iCs/>
        </w:rPr>
        <w:t>Givenchy</w:t>
      </w:r>
      <w:r w:rsidR="00BB6B35" w:rsidRPr="00B862DA">
        <w:rPr>
          <w:rFonts w:ascii="Times New Roman" w:hAnsi="Times New Roman" w:cs="Times New Roman"/>
          <w:iCs/>
        </w:rPr>
        <w:t xml:space="preserve"> and </w:t>
      </w:r>
      <w:r w:rsidR="00733A68" w:rsidRPr="00B862DA">
        <w:rPr>
          <w:rFonts w:ascii="Times New Roman" w:hAnsi="Times New Roman" w:cs="Times New Roman"/>
          <w:b/>
          <w:iCs/>
        </w:rPr>
        <w:t>Louis Vuitton</w:t>
      </w:r>
      <w:r w:rsidR="00733A68" w:rsidRPr="00B862DA">
        <w:rPr>
          <w:rFonts w:ascii="Times New Roman" w:hAnsi="Times New Roman" w:cs="Times New Roman"/>
          <w:iCs/>
        </w:rPr>
        <w:t xml:space="preserve">. </w:t>
      </w:r>
      <w:r w:rsidR="00AF04E7" w:rsidRPr="00B862DA">
        <w:rPr>
          <w:rFonts w:ascii="Times New Roman" w:hAnsi="Times New Roman" w:cs="Times New Roman"/>
          <w:iCs/>
        </w:rPr>
        <w:t xml:space="preserve">Although based in Paris, Merikoski continuously looks </w:t>
      </w:r>
      <w:r w:rsidR="00B862DA">
        <w:rPr>
          <w:rFonts w:ascii="Times New Roman" w:hAnsi="Times New Roman" w:cs="Times New Roman"/>
          <w:iCs/>
        </w:rPr>
        <w:t>to</w:t>
      </w:r>
      <w:r w:rsidR="00B862DA" w:rsidRPr="00B862DA">
        <w:rPr>
          <w:rFonts w:ascii="Times New Roman" w:hAnsi="Times New Roman" w:cs="Times New Roman"/>
          <w:iCs/>
        </w:rPr>
        <w:t xml:space="preserve"> </w:t>
      </w:r>
      <w:r w:rsidR="00AF04E7" w:rsidRPr="00B862DA">
        <w:rPr>
          <w:rFonts w:ascii="Times New Roman" w:hAnsi="Times New Roman" w:cs="Times New Roman"/>
          <w:iCs/>
        </w:rPr>
        <w:t>his home country for inspiration: his</w:t>
      </w:r>
      <w:r w:rsidR="0051301F" w:rsidRPr="00B862DA">
        <w:rPr>
          <w:rFonts w:ascii="Times New Roman" w:hAnsi="Times New Roman" w:cs="Times New Roman"/>
          <w:iCs/>
        </w:rPr>
        <w:t xml:space="preserve"> collections have featured colorful prints with </w:t>
      </w:r>
      <w:proofErr w:type="spellStart"/>
      <w:r w:rsidR="0051301F" w:rsidRPr="00B862DA">
        <w:rPr>
          <w:rFonts w:ascii="Times New Roman" w:hAnsi="Times New Roman" w:cs="Times New Roman"/>
          <w:iCs/>
        </w:rPr>
        <w:t>Moomins</w:t>
      </w:r>
      <w:proofErr w:type="spellEnd"/>
      <w:r w:rsidR="0051301F" w:rsidRPr="00B862DA">
        <w:rPr>
          <w:rFonts w:ascii="Times New Roman" w:hAnsi="Times New Roman" w:cs="Times New Roman"/>
          <w:iCs/>
        </w:rPr>
        <w:t>, characters of a much-loved children’s book series</w:t>
      </w:r>
      <w:r w:rsidR="00B862DA">
        <w:rPr>
          <w:rFonts w:ascii="Times New Roman" w:hAnsi="Times New Roman" w:cs="Times New Roman"/>
          <w:iCs/>
        </w:rPr>
        <w:t>;</w:t>
      </w:r>
      <w:r w:rsidR="0051301F" w:rsidRPr="00B862DA">
        <w:rPr>
          <w:rFonts w:ascii="Times New Roman" w:hAnsi="Times New Roman" w:cs="Times New Roman"/>
          <w:iCs/>
        </w:rPr>
        <w:t xml:space="preserve"> </w:t>
      </w:r>
      <w:r w:rsidR="00D54A0F" w:rsidRPr="00B862DA">
        <w:rPr>
          <w:rFonts w:ascii="Times New Roman" w:hAnsi="Times New Roman" w:cs="Times New Roman"/>
          <w:iCs/>
        </w:rPr>
        <w:t xml:space="preserve">images by Finnish artist Sami </w:t>
      </w:r>
      <w:proofErr w:type="spellStart"/>
      <w:r w:rsidR="00D54A0F" w:rsidRPr="00B862DA">
        <w:rPr>
          <w:rFonts w:ascii="Times New Roman" w:hAnsi="Times New Roman" w:cs="Times New Roman"/>
          <w:iCs/>
        </w:rPr>
        <w:t>Saramäki</w:t>
      </w:r>
      <w:proofErr w:type="spellEnd"/>
      <w:ins w:id="3" w:author="Gatenby" w:date="2017-02-24T22:20:00Z">
        <w:r w:rsidR="00B862DA">
          <w:rPr>
            <w:rFonts w:ascii="Times New Roman" w:hAnsi="Times New Roman" w:cs="Times New Roman"/>
            <w:iCs/>
          </w:rPr>
          <w:t>;</w:t>
        </w:r>
      </w:ins>
      <w:r w:rsidR="00D54A0F" w:rsidRPr="00B862DA">
        <w:rPr>
          <w:rFonts w:ascii="Times New Roman" w:hAnsi="Times New Roman" w:cs="Times New Roman"/>
          <w:iCs/>
        </w:rPr>
        <w:t xml:space="preserve"> subtle references to the silhouettes found in traditional </w:t>
      </w:r>
      <w:r w:rsidR="00B862DA" w:rsidRPr="00B862DA">
        <w:rPr>
          <w:rFonts w:ascii="Times New Roman" w:hAnsi="Times New Roman" w:cs="Times New Roman"/>
          <w:iCs/>
        </w:rPr>
        <w:t>Sam</w:t>
      </w:r>
      <w:bookmarkStart w:id="4" w:name="_GoBack"/>
      <w:bookmarkEnd w:id="4"/>
      <w:r w:rsidR="00B862DA" w:rsidRPr="00B862DA">
        <w:rPr>
          <w:rFonts w:ascii="Times New Roman" w:hAnsi="Times New Roman" w:cs="Times New Roman"/>
          <w:iCs/>
        </w:rPr>
        <w:t xml:space="preserve">i </w:t>
      </w:r>
      <w:r w:rsidR="00D54A0F" w:rsidRPr="00B862DA">
        <w:rPr>
          <w:rFonts w:ascii="Times New Roman" w:hAnsi="Times New Roman" w:cs="Times New Roman"/>
          <w:iCs/>
        </w:rPr>
        <w:t>dress, the indigenous people of the north of Finland</w:t>
      </w:r>
      <w:ins w:id="5" w:author="Gatenby" w:date="2017-02-24T22:21:00Z">
        <w:r w:rsidR="00B862DA">
          <w:rPr>
            <w:rFonts w:ascii="Times New Roman" w:hAnsi="Times New Roman" w:cs="Times New Roman"/>
            <w:iCs/>
          </w:rPr>
          <w:t>;</w:t>
        </w:r>
      </w:ins>
      <w:r w:rsidR="00D54A0F" w:rsidRPr="00B862DA">
        <w:rPr>
          <w:rFonts w:ascii="Times New Roman" w:hAnsi="Times New Roman" w:cs="Times New Roman"/>
          <w:iCs/>
        </w:rPr>
        <w:t xml:space="preserve"> and </w:t>
      </w:r>
      <w:r w:rsidR="00A9642B" w:rsidRPr="00B862DA">
        <w:rPr>
          <w:rFonts w:ascii="Times New Roman" w:hAnsi="Times New Roman" w:cs="Times New Roman"/>
          <w:iCs/>
        </w:rPr>
        <w:t>allusions to the Finnish club kids in the 1990s.</w:t>
      </w:r>
      <w:r w:rsidR="00D54A0F" w:rsidRPr="00B862DA">
        <w:rPr>
          <w:rFonts w:ascii="Times New Roman" w:hAnsi="Times New Roman" w:cs="Times New Roman"/>
          <w:iCs/>
        </w:rPr>
        <w:t xml:space="preserve"> </w:t>
      </w:r>
      <w:r w:rsidR="00A9642B" w:rsidRPr="00B862DA">
        <w:rPr>
          <w:rFonts w:ascii="Times New Roman" w:hAnsi="Times New Roman" w:cs="Times New Roman"/>
          <w:iCs/>
        </w:rPr>
        <w:t>Unsurprisingly, the brand name is a Finnish word, meaning “wave”.</w:t>
      </w:r>
      <w:r w:rsidR="00D54A0F" w:rsidRPr="00B862DA">
        <w:rPr>
          <w:rFonts w:ascii="Times New Roman" w:hAnsi="Times New Roman" w:cs="Times New Roman"/>
          <w:iCs/>
        </w:rPr>
        <w:t xml:space="preserve">  </w:t>
      </w:r>
      <w:r w:rsidR="0051301F" w:rsidRPr="00B862DA">
        <w:rPr>
          <w:rFonts w:ascii="Times New Roman" w:hAnsi="Times New Roman" w:cs="Times New Roman"/>
          <w:iCs/>
        </w:rPr>
        <w:t xml:space="preserve"> </w:t>
      </w:r>
      <w:r w:rsidR="00AF04E7" w:rsidRPr="00B862DA">
        <w:rPr>
          <w:rFonts w:ascii="Times New Roman" w:hAnsi="Times New Roman" w:cs="Times New Roman"/>
          <w:iCs/>
        </w:rPr>
        <w:t xml:space="preserve"> </w:t>
      </w:r>
    </w:p>
    <w:p w14:paraId="3C6351C8" w14:textId="77777777" w:rsidR="00CA0997" w:rsidRPr="00B862DA" w:rsidRDefault="00CA0997" w:rsidP="00D44825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49454B8F" w14:textId="77777777" w:rsidR="00D44825" w:rsidRPr="00B862DA" w:rsidRDefault="00A9642B" w:rsidP="00012C52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proofErr w:type="spellStart"/>
      <w:r w:rsidRPr="00B862DA">
        <w:rPr>
          <w:rFonts w:ascii="Times New Roman" w:hAnsi="Times New Roman" w:cs="Times New Roman"/>
          <w:iCs/>
        </w:rPr>
        <w:t>Merikoski’s</w:t>
      </w:r>
      <w:proofErr w:type="spellEnd"/>
      <w:r w:rsidRPr="00B862DA">
        <w:rPr>
          <w:rFonts w:ascii="Times New Roman" w:hAnsi="Times New Roman" w:cs="Times New Roman"/>
          <w:iCs/>
        </w:rPr>
        <w:t xml:space="preserve"> first collections had a r</w:t>
      </w:r>
      <w:r w:rsidR="00C50BC1" w:rsidRPr="00B862DA">
        <w:rPr>
          <w:rFonts w:ascii="Times New Roman" w:hAnsi="Times New Roman" w:cs="Times New Roman"/>
          <w:iCs/>
        </w:rPr>
        <w:t xml:space="preserve">ough grunge side and earned him comparisons to </w:t>
      </w:r>
      <w:proofErr w:type="spellStart"/>
      <w:r w:rsidR="00C50BC1" w:rsidRPr="00B862DA">
        <w:rPr>
          <w:rFonts w:ascii="Times New Roman" w:hAnsi="Times New Roman" w:cs="Times New Roman"/>
          <w:b/>
          <w:iCs/>
        </w:rPr>
        <w:t>Vetements</w:t>
      </w:r>
      <w:proofErr w:type="spellEnd"/>
      <w:r w:rsidR="00C50BC1" w:rsidRPr="00B862DA">
        <w:rPr>
          <w:rFonts w:ascii="Times New Roman" w:hAnsi="Times New Roman" w:cs="Times New Roman"/>
          <w:iCs/>
        </w:rPr>
        <w:t>. His latest shows</w:t>
      </w:r>
      <w:r w:rsidR="00CA0997" w:rsidRPr="00B862DA">
        <w:rPr>
          <w:rFonts w:ascii="Times New Roman" w:hAnsi="Times New Roman" w:cs="Times New Roman"/>
          <w:iCs/>
        </w:rPr>
        <w:t>, however,</w:t>
      </w:r>
      <w:r w:rsidR="00C50BC1" w:rsidRPr="00B862DA">
        <w:rPr>
          <w:rFonts w:ascii="Times New Roman" w:hAnsi="Times New Roman" w:cs="Times New Roman"/>
          <w:iCs/>
        </w:rPr>
        <w:t xml:space="preserve"> have been more refined and elegant, although irreverent styling still shines through – think denim jacket worn over a tailored suit. Masculine elements, such as deconstructed shirts</w:t>
      </w:r>
      <w:r w:rsidR="00F444AB" w:rsidRPr="00B862DA">
        <w:rPr>
          <w:rFonts w:ascii="Times New Roman" w:hAnsi="Times New Roman" w:cs="Times New Roman"/>
          <w:iCs/>
        </w:rPr>
        <w:t xml:space="preserve"> and classic suiting fabrics</w:t>
      </w:r>
      <w:r w:rsidR="00C50BC1" w:rsidRPr="00B862DA">
        <w:rPr>
          <w:rFonts w:ascii="Times New Roman" w:hAnsi="Times New Roman" w:cs="Times New Roman"/>
          <w:iCs/>
        </w:rPr>
        <w:t>, mingle with feminine velvet dresses</w:t>
      </w:r>
      <w:r w:rsidR="00012C52" w:rsidRPr="00B862DA">
        <w:rPr>
          <w:rFonts w:ascii="Times New Roman" w:hAnsi="Times New Roman" w:cs="Times New Roman"/>
          <w:iCs/>
        </w:rPr>
        <w:t>, flower prints and lace and pearl details.</w:t>
      </w:r>
      <w:r w:rsidR="00C50BC1" w:rsidRPr="00B862DA">
        <w:rPr>
          <w:rFonts w:ascii="Times New Roman" w:hAnsi="Times New Roman" w:cs="Times New Roman"/>
          <w:iCs/>
        </w:rPr>
        <w:t xml:space="preserve"> </w:t>
      </w:r>
      <w:r w:rsidR="00AF04E7" w:rsidRPr="00B862DA">
        <w:rPr>
          <w:rFonts w:ascii="Times New Roman" w:hAnsi="Times New Roman" w:cs="Times New Roman"/>
          <w:iCs/>
        </w:rPr>
        <w:t xml:space="preserve">Last year, </w:t>
      </w:r>
      <w:r w:rsidR="00012C52" w:rsidRPr="00B862DA">
        <w:rPr>
          <w:rFonts w:ascii="Times New Roman" w:hAnsi="Times New Roman" w:cs="Times New Roman"/>
          <w:iCs/>
        </w:rPr>
        <w:t>Aalto</w:t>
      </w:r>
      <w:r w:rsidR="00AF04E7" w:rsidRPr="00B862DA">
        <w:rPr>
          <w:rFonts w:ascii="Times New Roman" w:hAnsi="Times New Roman" w:cs="Times New Roman"/>
          <w:iCs/>
        </w:rPr>
        <w:t xml:space="preserve"> made it on to the shortlists</w:t>
      </w:r>
      <w:r w:rsidR="0072642D" w:rsidRPr="00B862DA">
        <w:rPr>
          <w:rFonts w:ascii="Times New Roman" w:hAnsi="Times New Roman" w:cs="Times New Roman"/>
          <w:iCs/>
        </w:rPr>
        <w:t xml:space="preserve"> of</w:t>
      </w:r>
      <w:r w:rsidR="00AF04E7" w:rsidRPr="00B862DA">
        <w:rPr>
          <w:rFonts w:ascii="Times New Roman" w:hAnsi="Times New Roman" w:cs="Times New Roman"/>
          <w:iCs/>
        </w:rPr>
        <w:t xml:space="preserve"> both</w:t>
      </w:r>
      <w:r w:rsidR="0072642D" w:rsidRPr="00B862DA">
        <w:rPr>
          <w:rFonts w:ascii="Times New Roman" w:hAnsi="Times New Roman" w:cs="Times New Roman"/>
          <w:iCs/>
        </w:rPr>
        <w:t xml:space="preserve"> t</w:t>
      </w:r>
      <w:r w:rsidR="00AD1B07" w:rsidRPr="00B862DA">
        <w:rPr>
          <w:rFonts w:ascii="Times New Roman" w:hAnsi="Times New Roman" w:cs="Times New Roman"/>
          <w:iCs/>
        </w:rPr>
        <w:t xml:space="preserve">he </w:t>
      </w:r>
      <w:r w:rsidR="00AD1B07" w:rsidRPr="00B862DA">
        <w:rPr>
          <w:rFonts w:ascii="Times New Roman" w:hAnsi="Times New Roman" w:cs="Times New Roman"/>
          <w:b/>
          <w:iCs/>
        </w:rPr>
        <w:t>LVMH Prize</w:t>
      </w:r>
      <w:r w:rsidR="0066682C" w:rsidRPr="00B862DA">
        <w:rPr>
          <w:rFonts w:ascii="Times New Roman" w:hAnsi="Times New Roman" w:cs="Times New Roman"/>
          <w:iCs/>
        </w:rPr>
        <w:t xml:space="preserve"> and the </w:t>
      </w:r>
      <w:r w:rsidR="0066682C" w:rsidRPr="00B862DA">
        <w:rPr>
          <w:rFonts w:ascii="Times New Roman" w:hAnsi="Times New Roman" w:cs="Times New Roman"/>
          <w:b/>
          <w:iCs/>
        </w:rPr>
        <w:t>ANDAM Award</w:t>
      </w:r>
      <w:r w:rsidR="00012C52" w:rsidRPr="00B862DA">
        <w:rPr>
          <w:rFonts w:ascii="Times New Roman" w:hAnsi="Times New Roman" w:cs="Times New Roman"/>
          <w:iCs/>
        </w:rPr>
        <w:t xml:space="preserve"> – a rare occurrence</w:t>
      </w:r>
      <w:r w:rsidR="00AD1B07" w:rsidRPr="00B862DA">
        <w:rPr>
          <w:rFonts w:ascii="Times New Roman" w:hAnsi="Times New Roman" w:cs="Times New Roman"/>
          <w:iCs/>
        </w:rPr>
        <w:t xml:space="preserve">. </w:t>
      </w:r>
      <w:r w:rsidR="00012C52" w:rsidRPr="00B862DA">
        <w:rPr>
          <w:rFonts w:ascii="Times New Roman" w:hAnsi="Times New Roman" w:cs="Times New Roman"/>
          <w:iCs/>
        </w:rPr>
        <w:t xml:space="preserve">Stockists currently include </w:t>
      </w:r>
      <w:r w:rsidR="00CA0997" w:rsidRPr="00B862DA">
        <w:rPr>
          <w:rFonts w:ascii="Times New Roman" w:hAnsi="Times New Roman" w:cs="Times New Roman"/>
          <w:b/>
          <w:iCs/>
        </w:rPr>
        <w:t>Selfridges</w:t>
      </w:r>
      <w:r w:rsidR="00012C52" w:rsidRPr="00B862DA">
        <w:rPr>
          <w:rFonts w:ascii="Times New Roman" w:hAnsi="Times New Roman" w:cs="Times New Roman"/>
          <w:iCs/>
        </w:rPr>
        <w:t xml:space="preserve"> (</w:t>
      </w:r>
      <w:r w:rsidR="00CA0997" w:rsidRPr="00B862DA">
        <w:rPr>
          <w:rFonts w:ascii="Times New Roman" w:hAnsi="Times New Roman" w:cs="Times New Roman"/>
          <w:iCs/>
        </w:rPr>
        <w:t>UK</w:t>
      </w:r>
      <w:r w:rsidR="00012C52" w:rsidRPr="00B862DA">
        <w:rPr>
          <w:rFonts w:ascii="Times New Roman" w:hAnsi="Times New Roman" w:cs="Times New Roman"/>
          <w:iCs/>
        </w:rPr>
        <w:t>),</w:t>
      </w:r>
      <w:r w:rsidR="00CA0997" w:rsidRPr="00B862DA">
        <w:rPr>
          <w:rFonts w:ascii="Times New Roman" w:hAnsi="Times New Roman" w:cs="Times New Roman"/>
          <w:iCs/>
        </w:rPr>
        <w:t xml:space="preserve"> </w:t>
      </w:r>
      <w:r w:rsidR="00CA0997" w:rsidRPr="00B862DA">
        <w:rPr>
          <w:rFonts w:ascii="Times New Roman" w:hAnsi="Times New Roman" w:cs="Times New Roman"/>
          <w:b/>
          <w:iCs/>
        </w:rPr>
        <w:t>Le Bon Marché</w:t>
      </w:r>
      <w:r w:rsidR="00CA0997" w:rsidRPr="00B862DA">
        <w:rPr>
          <w:rFonts w:ascii="Times New Roman" w:hAnsi="Times New Roman" w:cs="Times New Roman"/>
          <w:iCs/>
        </w:rPr>
        <w:t xml:space="preserve"> (France), </w:t>
      </w:r>
      <w:r w:rsidR="00CA0997" w:rsidRPr="00B862DA">
        <w:rPr>
          <w:rFonts w:ascii="Times New Roman" w:hAnsi="Times New Roman" w:cs="Times New Roman"/>
          <w:b/>
          <w:iCs/>
        </w:rPr>
        <w:t>Santa Eulalia</w:t>
      </w:r>
      <w:r w:rsidR="00CA0997" w:rsidRPr="00B862DA">
        <w:rPr>
          <w:rFonts w:ascii="Times New Roman" w:hAnsi="Times New Roman" w:cs="Times New Roman"/>
          <w:iCs/>
        </w:rPr>
        <w:t xml:space="preserve"> (Spain) and </w:t>
      </w:r>
      <w:r w:rsidR="00CA0997" w:rsidRPr="00B862DA">
        <w:rPr>
          <w:rFonts w:ascii="Times New Roman" w:hAnsi="Times New Roman" w:cs="Times New Roman"/>
          <w:b/>
          <w:iCs/>
        </w:rPr>
        <w:t>10 Corso Como</w:t>
      </w:r>
      <w:r w:rsidR="00CA0997" w:rsidRPr="00B862DA">
        <w:rPr>
          <w:rFonts w:ascii="Times New Roman" w:hAnsi="Times New Roman" w:cs="Times New Roman"/>
          <w:iCs/>
        </w:rPr>
        <w:t xml:space="preserve"> (China), to name but a few.</w:t>
      </w:r>
    </w:p>
    <w:p w14:paraId="027087FE" w14:textId="77777777" w:rsidR="00CA0997" w:rsidRPr="00B862DA" w:rsidRDefault="00CA0997" w:rsidP="00012C52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321DC2FD" w14:textId="77777777" w:rsidR="00CA0997" w:rsidRPr="00B862DA" w:rsidRDefault="00566CE9" w:rsidP="00012C5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="00CA0997" w:rsidRPr="00B862DA">
          <w:rPr>
            <w:rStyle w:val="Hyperlink"/>
            <w:rFonts w:ascii="Times New Roman" w:hAnsi="Times New Roman" w:cs="Times New Roman"/>
          </w:rPr>
          <w:t>www.aaltointernational.com</w:t>
        </w:r>
      </w:hyperlink>
      <w:r w:rsidR="00CA0997" w:rsidRPr="00B862DA">
        <w:rPr>
          <w:rFonts w:ascii="Times New Roman" w:hAnsi="Times New Roman" w:cs="Times New Roman"/>
        </w:rPr>
        <w:t xml:space="preserve"> </w:t>
      </w:r>
    </w:p>
    <w:p w14:paraId="3ACE21BB" w14:textId="77777777" w:rsidR="00B84D49" w:rsidRPr="00B862DA" w:rsidRDefault="00B84D49" w:rsidP="003C1C22">
      <w:pPr>
        <w:rPr>
          <w:rFonts w:ascii="Times New Roman" w:eastAsia="ヒラギノ角ゴ Pro W3" w:hAnsi="Times New Roman" w:cs="Times New Roman"/>
        </w:rPr>
      </w:pPr>
    </w:p>
    <w:sectPr w:rsidR="00B84D49" w:rsidRPr="00B862DA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409"/>
    <w:rsid w:val="000013E6"/>
    <w:rsid w:val="00012C52"/>
    <w:rsid w:val="000231F5"/>
    <w:rsid w:val="00082C51"/>
    <w:rsid w:val="000A14B6"/>
    <w:rsid w:val="000D3366"/>
    <w:rsid w:val="000E5B65"/>
    <w:rsid w:val="00106445"/>
    <w:rsid w:val="0013698B"/>
    <w:rsid w:val="0015571F"/>
    <w:rsid w:val="00155FE3"/>
    <w:rsid w:val="00161732"/>
    <w:rsid w:val="00185004"/>
    <w:rsid w:val="001B3CDB"/>
    <w:rsid w:val="001C1B1C"/>
    <w:rsid w:val="001C360F"/>
    <w:rsid w:val="001E4BA7"/>
    <w:rsid w:val="001F372A"/>
    <w:rsid w:val="00230082"/>
    <w:rsid w:val="002505B3"/>
    <w:rsid w:val="002651D7"/>
    <w:rsid w:val="002A1876"/>
    <w:rsid w:val="002E17BC"/>
    <w:rsid w:val="002E3590"/>
    <w:rsid w:val="003308F8"/>
    <w:rsid w:val="00334465"/>
    <w:rsid w:val="00342BAE"/>
    <w:rsid w:val="00363B15"/>
    <w:rsid w:val="003A153C"/>
    <w:rsid w:val="003C1C22"/>
    <w:rsid w:val="003D0CD3"/>
    <w:rsid w:val="003F5B59"/>
    <w:rsid w:val="003F78CB"/>
    <w:rsid w:val="00436A81"/>
    <w:rsid w:val="00453409"/>
    <w:rsid w:val="00455504"/>
    <w:rsid w:val="00464B40"/>
    <w:rsid w:val="00472F80"/>
    <w:rsid w:val="00480970"/>
    <w:rsid w:val="00496804"/>
    <w:rsid w:val="004B00D2"/>
    <w:rsid w:val="004C54B8"/>
    <w:rsid w:val="004D5296"/>
    <w:rsid w:val="004D5C89"/>
    <w:rsid w:val="004D7376"/>
    <w:rsid w:val="004E698B"/>
    <w:rsid w:val="0051301F"/>
    <w:rsid w:val="00527992"/>
    <w:rsid w:val="00530239"/>
    <w:rsid w:val="00537DB7"/>
    <w:rsid w:val="00540C9C"/>
    <w:rsid w:val="00544EC2"/>
    <w:rsid w:val="005541DC"/>
    <w:rsid w:val="00566CE9"/>
    <w:rsid w:val="00570808"/>
    <w:rsid w:val="00570F4F"/>
    <w:rsid w:val="00593E64"/>
    <w:rsid w:val="005A32A8"/>
    <w:rsid w:val="005D72B6"/>
    <w:rsid w:val="006275C7"/>
    <w:rsid w:val="00641476"/>
    <w:rsid w:val="00641B5E"/>
    <w:rsid w:val="0066682C"/>
    <w:rsid w:val="00673B2D"/>
    <w:rsid w:val="006961E8"/>
    <w:rsid w:val="006B315E"/>
    <w:rsid w:val="006C78DA"/>
    <w:rsid w:val="006F2818"/>
    <w:rsid w:val="00701472"/>
    <w:rsid w:val="0070587C"/>
    <w:rsid w:val="00707700"/>
    <w:rsid w:val="00721808"/>
    <w:rsid w:val="0072642D"/>
    <w:rsid w:val="00733A68"/>
    <w:rsid w:val="007364B4"/>
    <w:rsid w:val="007669BC"/>
    <w:rsid w:val="00774EDA"/>
    <w:rsid w:val="00781DE1"/>
    <w:rsid w:val="007831E0"/>
    <w:rsid w:val="007A365D"/>
    <w:rsid w:val="007C632A"/>
    <w:rsid w:val="007D0FF3"/>
    <w:rsid w:val="007D2B3C"/>
    <w:rsid w:val="007D3B48"/>
    <w:rsid w:val="007E5BF6"/>
    <w:rsid w:val="00822BE3"/>
    <w:rsid w:val="00850B86"/>
    <w:rsid w:val="00875876"/>
    <w:rsid w:val="008B31CC"/>
    <w:rsid w:val="008B6622"/>
    <w:rsid w:val="008B6B3F"/>
    <w:rsid w:val="008D100B"/>
    <w:rsid w:val="00904CC8"/>
    <w:rsid w:val="00905FFC"/>
    <w:rsid w:val="00991E94"/>
    <w:rsid w:val="0099525A"/>
    <w:rsid w:val="009A657C"/>
    <w:rsid w:val="009B0148"/>
    <w:rsid w:val="009D6407"/>
    <w:rsid w:val="009E2C22"/>
    <w:rsid w:val="009F5203"/>
    <w:rsid w:val="00A4150D"/>
    <w:rsid w:val="00A67109"/>
    <w:rsid w:val="00A71B97"/>
    <w:rsid w:val="00A95979"/>
    <w:rsid w:val="00A9642B"/>
    <w:rsid w:val="00AA5A11"/>
    <w:rsid w:val="00AD1B07"/>
    <w:rsid w:val="00AF04E7"/>
    <w:rsid w:val="00AF16A5"/>
    <w:rsid w:val="00B5061E"/>
    <w:rsid w:val="00B56A02"/>
    <w:rsid w:val="00B6055E"/>
    <w:rsid w:val="00B64459"/>
    <w:rsid w:val="00B74AEE"/>
    <w:rsid w:val="00B8044B"/>
    <w:rsid w:val="00B84D49"/>
    <w:rsid w:val="00B862DA"/>
    <w:rsid w:val="00BA52A4"/>
    <w:rsid w:val="00BB6A05"/>
    <w:rsid w:val="00BB6B35"/>
    <w:rsid w:val="00BC691A"/>
    <w:rsid w:val="00BF4F89"/>
    <w:rsid w:val="00C2613D"/>
    <w:rsid w:val="00C50BC1"/>
    <w:rsid w:val="00C9297D"/>
    <w:rsid w:val="00CA0997"/>
    <w:rsid w:val="00CC1D65"/>
    <w:rsid w:val="00CC2DE1"/>
    <w:rsid w:val="00CF0CE9"/>
    <w:rsid w:val="00CF4CB8"/>
    <w:rsid w:val="00D15763"/>
    <w:rsid w:val="00D20454"/>
    <w:rsid w:val="00D22147"/>
    <w:rsid w:val="00D25805"/>
    <w:rsid w:val="00D35419"/>
    <w:rsid w:val="00D368B1"/>
    <w:rsid w:val="00D40355"/>
    <w:rsid w:val="00D44825"/>
    <w:rsid w:val="00D54A0F"/>
    <w:rsid w:val="00D57D74"/>
    <w:rsid w:val="00D8591B"/>
    <w:rsid w:val="00DA019D"/>
    <w:rsid w:val="00DB60DA"/>
    <w:rsid w:val="00DC0AC0"/>
    <w:rsid w:val="00DC3262"/>
    <w:rsid w:val="00DC4A50"/>
    <w:rsid w:val="00E04FDD"/>
    <w:rsid w:val="00E12514"/>
    <w:rsid w:val="00E26872"/>
    <w:rsid w:val="00E37E8C"/>
    <w:rsid w:val="00E5182E"/>
    <w:rsid w:val="00E622D4"/>
    <w:rsid w:val="00E751BA"/>
    <w:rsid w:val="00E829EF"/>
    <w:rsid w:val="00E84388"/>
    <w:rsid w:val="00E90414"/>
    <w:rsid w:val="00EB58F5"/>
    <w:rsid w:val="00EC4A8A"/>
    <w:rsid w:val="00F1314A"/>
    <w:rsid w:val="00F16326"/>
    <w:rsid w:val="00F35C80"/>
    <w:rsid w:val="00F444AB"/>
    <w:rsid w:val="00F46189"/>
    <w:rsid w:val="00F5287C"/>
    <w:rsid w:val="00F779A2"/>
    <w:rsid w:val="00F83296"/>
    <w:rsid w:val="00FE13FC"/>
    <w:rsid w:val="00FF0E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640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D6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avtailor.com" TargetMode="External"/><Relationship Id="rId5" Type="http://schemas.openxmlformats.org/officeDocument/2006/relationships/hyperlink" Target="http://www.aaltointernationa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609</Words>
  <Characters>3476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Reynolds, Yana</cp:lastModifiedBy>
  <cp:revision>4</cp:revision>
  <dcterms:created xsi:type="dcterms:W3CDTF">2017-02-24T22:12:00Z</dcterms:created>
  <dcterms:modified xsi:type="dcterms:W3CDTF">2017-03-02T19:45:00Z</dcterms:modified>
</cp:coreProperties>
</file>