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B3C75" w14:textId="77777777" w:rsidR="00B73C9F" w:rsidRPr="00D31704" w:rsidRDefault="00B73C9F" w:rsidP="00B73C9F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 w:rsidRPr="00D31704">
        <w:rPr>
          <w:rFonts w:ascii="Helvetica" w:hAnsi="Helvetica" w:cs="Helvetica"/>
          <w:lang w:val="en-US"/>
        </w:rPr>
        <w:t>Dear Reader,</w:t>
      </w:r>
    </w:p>
    <w:p w14:paraId="273B2F65" w14:textId="77777777" w:rsidR="00B73C9F" w:rsidRPr="00D31704" w:rsidRDefault="00B73C9F" w:rsidP="00B73C9F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2495F5D5" w14:textId="77777777" w:rsidR="00B73C9F" w:rsidRPr="00D31704" w:rsidRDefault="00B73C9F" w:rsidP="00B73C9F">
      <w:pPr>
        <w:widowControl w:val="0"/>
        <w:autoSpaceDE w:val="0"/>
        <w:autoSpaceDN w:val="0"/>
        <w:adjustRightInd w:val="0"/>
        <w:rPr>
          <w:ins w:id="0" w:author="Reynolds, Yana" w:date="2017-02-24T09:45:00Z"/>
          <w:rFonts w:ascii="Helvetica" w:hAnsi="Helvetica" w:cs="Helvetica"/>
          <w:lang w:val="en-US"/>
        </w:rPr>
      </w:pPr>
      <w:r w:rsidRPr="00D31704">
        <w:rPr>
          <w:rFonts w:ascii="Helvetica" w:hAnsi="Helvetica" w:cs="Helvetica"/>
          <w:lang w:val="en-US"/>
        </w:rPr>
        <w:t>This is the 50</w:t>
      </w:r>
      <w:r w:rsidRPr="00DB4097">
        <w:rPr>
          <w:rFonts w:ascii="Helvetica" w:hAnsi="Helvetica" w:cs="Helvetica"/>
          <w:vertAlign w:val="superscript"/>
          <w:lang w:val="en-US"/>
        </w:rPr>
        <w:t>th</w:t>
      </w:r>
      <w:r w:rsidRPr="00D31704">
        <w:rPr>
          <w:rFonts w:ascii="Helvetica" w:hAnsi="Helvetica" w:cs="Helvetica"/>
          <w:lang w:val="en-US"/>
        </w:rPr>
        <w:t xml:space="preserve"> issue of </w:t>
      </w:r>
      <w:proofErr w:type="spellStart"/>
      <w:r w:rsidRPr="00D31704">
        <w:rPr>
          <w:rFonts w:ascii="Helvetica" w:hAnsi="Helvetica" w:cs="Helvetica"/>
          <w:lang w:val="en-US"/>
        </w:rPr>
        <w:t>WeAr</w:t>
      </w:r>
      <w:proofErr w:type="spellEnd"/>
      <w:r w:rsidRPr="00D31704">
        <w:rPr>
          <w:rFonts w:ascii="Helvetica" w:hAnsi="Helvetica" w:cs="Helvetica"/>
          <w:lang w:val="en-US"/>
        </w:rPr>
        <w:t>. We know most of you collect our magazines, so we wanted to make this edition special for you. We hope you enjoy reading the best picks from our 50 issues</w:t>
      </w:r>
      <w:ins w:id="1" w:author="Gatenby" w:date="2017-02-25T21:03:00Z">
        <w:r w:rsidR="00CC6AC1">
          <w:rPr>
            <w:rFonts w:ascii="Helvetica" w:hAnsi="Helvetica" w:cs="Helvetica"/>
            <w:lang w:val="en-US"/>
          </w:rPr>
          <w:t>,</w:t>
        </w:r>
      </w:ins>
      <w:r w:rsidRPr="00D31704">
        <w:rPr>
          <w:rFonts w:ascii="Helvetica" w:hAnsi="Helvetica" w:cs="Helvetica"/>
          <w:lang w:val="en-US"/>
        </w:rPr>
        <w:t xml:space="preserve"> as well as the reports this issue contains as usual.</w:t>
      </w:r>
    </w:p>
    <w:p w14:paraId="2804B270" w14:textId="77777777" w:rsidR="00B73C9F" w:rsidRPr="00D31704" w:rsidRDefault="00B73C9F" w:rsidP="00B73C9F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573E4628" w14:textId="77777777" w:rsidR="00B73C9F" w:rsidRPr="00D31704" w:rsidRDefault="00B73C9F" w:rsidP="00B73C9F">
      <w:pPr>
        <w:widowControl w:val="0"/>
        <w:autoSpaceDE w:val="0"/>
        <w:autoSpaceDN w:val="0"/>
        <w:adjustRightInd w:val="0"/>
        <w:rPr>
          <w:ins w:id="2" w:author="Reynolds, Yana" w:date="2017-02-24T09:46:00Z"/>
          <w:rFonts w:ascii="Helvetica" w:hAnsi="Helvetica" w:cs="Helvetica"/>
          <w:lang w:val="en-US"/>
        </w:rPr>
      </w:pPr>
      <w:r w:rsidRPr="00D31704">
        <w:rPr>
          <w:rFonts w:ascii="Helvetica" w:hAnsi="Helvetica" w:cs="Helvetica"/>
          <w:lang w:val="en-US"/>
        </w:rPr>
        <w:t>I would like to take this opportunity to thank you, dear readers and friends, for your loyalty</w:t>
      </w:r>
      <w:ins w:id="3" w:author="Gatenby" w:date="2017-02-25T20:56:00Z">
        <w:r w:rsidR="00CC6AC1">
          <w:rPr>
            <w:rFonts w:ascii="Helvetica" w:hAnsi="Helvetica" w:cs="Helvetica"/>
            <w:lang w:val="en-US"/>
          </w:rPr>
          <w:t>;</w:t>
        </w:r>
      </w:ins>
      <w:r w:rsidRPr="00D31704">
        <w:rPr>
          <w:rFonts w:ascii="Helvetica" w:hAnsi="Helvetica" w:cs="Helvetica"/>
          <w:lang w:val="en-US"/>
        </w:rPr>
        <w:t xml:space="preserve"> and our numerous advertisers for their support. A big "thank you" goes also to our extremely knowledgeable and motivated team around the world. Without all of you</w:t>
      </w:r>
      <w:r w:rsidR="008A51F2" w:rsidRPr="00D31704">
        <w:rPr>
          <w:rFonts w:ascii="Helvetica" w:hAnsi="Helvetica" w:cs="Helvetica"/>
          <w:lang w:val="en-US"/>
        </w:rPr>
        <w:t>,</w:t>
      </w:r>
      <w:r w:rsidRPr="00D31704">
        <w:rPr>
          <w:rFonts w:ascii="Helvetica" w:hAnsi="Helvetica" w:cs="Helvetica"/>
          <w:lang w:val="en-US"/>
        </w:rPr>
        <w:t xml:space="preserve"> </w:t>
      </w:r>
      <w:proofErr w:type="spellStart"/>
      <w:r w:rsidRPr="00D31704">
        <w:rPr>
          <w:rFonts w:ascii="Helvetica" w:hAnsi="Helvetica" w:cs="Helvetica"/>
          <w:lang w:val="en-US"/>
        </w:rPr>
        <w:t>WeAr</w:t>
      </w:r>
      <w:proofErr w:type="spellEnd"/>
      <w:r w:rsidRPr="00D31704">
        <w:rPr>
          <w:rFonts w:ascii="Helvetica" w:hAnsi="Helvetica" w:cs="Helvetica"/>
          <w:lang w:val="en-US"/>
        </w:rPr>
        <w:t xml:space="preserve"> would not have been possible.</w:t>
      </w:r>
    </w:p>
    <w:p w14:paraId="0B1653B6" w14:textId="77777777" w:rsidR="00B73C9F" w:rsidRPr="00D31704" w:rsidRDefault="00B73C9F" w:rsidP="00B73C9F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72962529" w14:textId="77777777" w:rsidR="00B73C9F" w:rsidRPr="00D31704" w:rsidRDefault="00B73C9F" w:rsidP="00B73C9F">
      <w:pPr>
        <w:widowControl w:val="0"/>
        <w:autoSpaceDE w:val="0"/>
        <w:autoSpaceDN w:val="0"/>
        <w:adjustRightInd w:val="0"/>
        <w:rPr>
          <w:ins w:id="4" w:author="Reynolds, Yana" w:date="2017-02-24T09:47:00Z"/>
          <w:rFonts w:ascii="Helvetica" w:hAnsi="Helvetica" w:cs="Helvetica"/>
          <w:lang w:val="en-US"/>
        </w:rPr>
      </w:pPr>
      <w:r w:rsidRPr="00D31704">
        <w:rPr>
          <w:rFonts w:ascii="Helvetica" w:hAnsi="Helvetica" w:cs="Helvetica"/>
          <w:lang w:val="en-US"/>
        </w:rPr>
        <w:t xml:space="preserve">When we started 13 years ago, no professional publisher gave us a chance to survive. The costs involved in producing </w:t>
      </w:r>
      <w:proofErr w:type="spellStart"/>
      <w:r w:rsidRPr="00D31704">
        <w:rPr>
          <w:rFonts w:ascii="Helvetica" w:hAnsi="Helvetica" w:cs="Helvetica"/>
          <w:lang w:val="en-US"/>
        </w:rPr>
        <w:t>WeAr</w:t>
      </w:r>
      <w:proofErr w:type="spellEnd"/>
      <w:r w:rsidRPr="00D31704">
        <w:rPr>
          <w:rFonts w:ascii="Helvetica" w:hAnsi="Helvetica" w:cs="Helvetica"/>
          <w:lang w:val="en-US"/>
        </w:rPr>
        <w:t xml:space="preserve"> in eight languages, distributing it to over 50 countries and keeping its very high artistic quality is tremendous. We </w:t>
      </w:r>
      <w:r w:rsidR="002C7CC1" w:rsidRPr="00D31704">
        <w:rPr>
          <w:rFonts w:ascii="Helvetica" w:hAnsi="Helvetica" w:cs="Helvetica"/>
          <w:lang w:val="en-US"/>
        </w:rPr>
        <w:t xml:space="preserve">have always </w:t>
      </w:r>
      <w:r w:rsidRPr="00D31704">
        <w:rPr>
          <w:rFonts w:ascii="Helvetica" w:hAnsi="Helvetica" w:cs="Helvetica"/>
          <w:lang w:val="en-US"/>
        </w:rPr>
        <w:t xml:space="preserve">believed in quality, and it took </w:t>
      </w:r>
      <w:r w:rsidR="002C7CC1" w:rsidRPr="00D31704">
        <w:rPr>
          <w:rFonts w:ascii="Helvetica" w:hAnsi="Helvetica" w:cs="Helvetica"/>
          <w:lang w:val="en-US"/>
        </w:rPr>
        <w:t xml:space="preserve">us </w:t>
      </w:r>
      <w:r w:rsidRPr="00D31704">
        <w:rPr>
          <w:rFonts w:ascii="Helvetica" w:hAnsi="Helvetica" w:cs="Helvetica"/>
          <w:lang w:val="en-US"/>
        </w:rPr>
        <w:t xml:space="preserve">years to reach profitability. Today, we </w:t>
      </w:r>
      <w:r w:rsidR="00CC6AC1">
        <w:rPr>
          <w:rFonts w:ascii="Helvetica" w:hAnsi="Helvetica" w:cs="Helvetica"/>
          <w:lang w:val="en-US"/>
        </w:rPr>
        <w:t>hold</w:t>
      </w:r>
      <w:r w:rsidR="00CC6AC1" w:rsidRPr="00D31704">
        <w:rPr>
          <w:rFonts w:ascii="Helvetica" w:hAnsi="Helvetica" w:cs="Helvetica"/>
          <w:lang w:val="en-US"/>
        </w:rPr>
        <w:t xml:space="preserve"> </w:t>
      </w:r>
      <w:r w:rsidRPr="00D31704">
        <w:rPr>
          <w:rFonts w:ascii="Helvetica" w:hAnsi="Helvetica" w:cs="Helvetica"/>
          <w:lang w:val="en-US"/>
        </w:rPr>
        <w:t xml:space="preserve">a unique position thanks to our </w:t>
      </w:r>
      <w:r w:rsidR="00CC6AC1">
        <w:rPr>
          <w:rFonts w:ascii="Helvetica" w:hAnsi="Helvetica" w:cs="Helvetica"/>
          <w:lang w:val="en-US"/>
        </w:rPr>
        <w:t>courage</w:t>
      </w:r>
      <w:r w:rsidR="00CC6AC1" w:rsidRPr="00D31704">
        <w:rPr>
          <w:rFonts w:ascii="Helvetica" w:hAnsi="Helvetica" w:cs="Helvetica"/>
          <w:lang w:val="en-US"/>
        </w:rPr>
        <w:t xml:space="preserve"> </w:t>
      </w:r>
      <w:r w:rsidRPr="00D31704">
        <w:rPr>
          <w:rFonts w:ascii="Helvetica" w:hAnsi="Helvetica" w:cs="Helvetica"/>
          <w:lang w:val="en-US"/>
        </w:rPr>
        <w:t xml:space="preserve">and </w:t>
      </w:r>
      <w:proofErr w:type="spellStart"/>
      <w:r w:rsidR="00DB4097">
        <w:rPr>
          <w:rFonts w:ascii="Helvetica" w:hAnsi="Helvetica" w:cs="Helvetica"/>
          <w:lang w:val="en-US"/>
        </w:rPr>
        <w:t>continu</w:t>
      </w:r>
      <w:proofErr w:type="spellEnd"/>
      <w:r w:rsidR="00DB4097">
        <w:rPr>
          <w:rFonts w:ascii="Helvetica" w:hAnsi="Helvetica" w:cs="Helvetica"/>
        </w:rPr>
        <w:t>al</w:t>
      </w:r>
      <w:r w:rsidR="00DB4097" w:rsidRPr="00D31704">
        <w:rPr>
          <w:rFonts w:ascii="Helvetica" w:hAnsi="Helvetica" w:cs="Helvetica"/>
          <w:lang w:val="en-US"/>
        </w:rPr>
        <w:t xml:space="preserve"> </w:t>
      </w:r>
      <w:r w:rsidRPr="00D31704">
        <w:rPr>
          <w:rFonts w:ascii="Helvetica" w:hAnsi="Helvetica" w:cs="Helvetica"/>
          <w:lang w:val="en-US"/>
        </w:rPr>
        <w:t>investment</w:t>
      </w:r>
      <w:r w:rsidR="008A51F2" w:rsidRPr="00D31704">
        <w:rPr>
          <w:rFonts w:ascii="Helvetica" w:hAnsi="Helvetica" w:cs="Helvetica"/>
          <w:lang w:val="en-US"/>
        </w:rPr>
        <w:t xml:space="preserve"> and </w:t>
      </w:r>
      <w:r w:rsidR="00CC6AC1">
        <w:rPr>
          <w:rFonts w:ascii="Helvetica" w:hAnsi="Helvetica" w:cs="Helvetica"/>
          <w:lang w:val="en-US"/>
        </w:rPr>
        <w:t xml:space="preserve">we </w:t>
      </w:r>
      <w:r w:rsidR="008A51F2" w:rsidRPr="00D31704">
        <w:rPr>
          <w:rFonts w:ascii="Helvetica" w:hAnsi="Helvetica" w:cs="Helvetica"/>
          <w:lang w:val="en-US"/>
        </w:rPr>
        <w:t xml:space="preserve">are </w:t>
      </w:r>
      <w:r w:rsidR="00DB4097">
        <w:rPr>
          <w:rFonts w:ascii="Helvetica" w:hAnsi="Helvetica" w:cs="Helvetica"/>
          <w:lang w:val="en-US"/>
        </w:rPr>
        <w:t xml:space="preserve">at the forefront </w:t>
      </w:r>
      <w:r w:rsidR="008A51F2" w:rsidRPr="00D31704">
        <w:rPr>
          <w:rFonts w:ascii="Helvetica" w:hAnsi="Helvetica" w:cs="Helvetica"/>
          <w:lang w:val="en-US"/>
        </w:rPr>
        <w:t xml:space="preserve">of our </w:t>
      </w:r>
      <w:r w:rsidR="00DB4097">
        <w:rPr>
          <w:rFonts w:ascii="Helvetica" w:hAnsi="Helvetica" w:cs="Helvetica"/>
          <w:lang w:val="en-US"/>
        </w:rPr>
        <w:t>industry</w:t>
      </w:r>
      <w:r w:rsidRPr="00D31704">
        <w:rPr>
          <w:rFonts w:ascii="Helvetica" w:hAnsi="Helvetica" w:cs="Helvetica"/>
          <w:lang w:val="en-US"/>
        </w:rPr>
        <w:t>.</w:t>
      </w:r>
    </w:p>
    <w:p w14:paraId="051C9101" w14:textId="77777777" w:rsidR="00B73C9F" w:rsidRPr="00D31704" w:rsidRDefault="00B73C9F" w:rsidP="00B73C9F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33F397A0" w14:textId="77777777" w:rsidR="00B73C9F" w:rsidRPr="00D31704" w:rsidRDefault="00B73C9F" w:rsidP="00B73C9F">
      <w:pPr>
        <w:widowControl w:val="0"/>
        <w:autoSpaceDE w:val="0"/>
        <w:autoSpaceDN w:val="0"/>
        <w:adjustRightInd w:val="0"/>
        <w:rPr>
          <w:ins w:id="5" w:author="Reynolds, Yana" w:date="2017-02-24T09:50:00Z"/>
          <w:rFonts w:ascii="Helvetica" w:hAnsi="Helvetica" w:cs="Helvetica"/>
          <w:lang w:val="en-US"/>
        </w:rPr>
      </w:pPr>
      <w:r w:rsidRPr="00D31704">
        <w:rPr>
          <w:rFonts w:ascii="Helvetica" w:hAnsi="Helvetica" w:cs="Helvetica"/>
          <w:lang w:val="en-US"/>
        </w:rPr>
        <w:t>The same applies to stores and brands</w:t>
      </w:r>
      <w:r w:rsidR="008A51F2" w:rsidRPr="00D31704">
        <w:rPr>
          <w:rFonts w:ascii="Helvetica" w:hAnsi="Helvetica" w:cs="Helvetica"/>
          <w:lang w:val="en-US"/>
        </w:rPr>
        <w:t>: t</w:t>
      </w:r>
      <w:r w:rsidRPr="00D31704">
        <w:rPr>
          <w:rFonts w:ascii="Helvetica" w:hAnsi="Helvetica" w:cs="Helvetica"/>
          <w:lang w:val="en-US"/>
        </w:rPr>
        <w:t>he times to make a quick buck are over. In today’s situation, it's all about vision, professionalism, investment and long-term thinking. To say that fashion is no longer working, that the “climate” is bad, that vertical retailers such as H&amp;M, Primark</w:t>
      </w:r>
      <w:ins w:id="6" w:author="Gatenby" w:date="2017-02-25T21:00:00Z">
        <w:r w:rsidR="00CC6AC1">
          <w:rPr>
            <w:rFonts w:ascii="Helvetica" w:hAnsi="Helvetica" w:cs="Helvetica"/>
            <w:lang w:val="en-US"/>
          </w:rPr>
          <w:t>,</w:t>
        </w:r>
      </w:ins>
      <w:r w:rsidRPr="00D31704">
        <w:rPr>
          <w:rFonts w:ascii="Helvetica" w:hAnsi="Helvetica" w:cs="Helvetica"/>
          <w:lang w:val="en-US"/>
        </w:rPr>
        <w:t xml:space="preserve"> etc. </w:t>
      </w:r>
      <w:r w:rsidR="008A51F2" w:rsidRPr="00D31704">
        <w:rPr>
          <w:rFonts w:ascii="Helvetica" w:hAnsi="Helvetica" w:cs="Helvetica"/>
          <w:lang w:val="en-US"/>
        </w:rPr>
        <w:t xml:space="preserve">are </w:t>
      </w:r>
      <w:r w:rsidRPr="00D31704">
        <w:rPr>
          <w:rFonts w:ascii="Helvetica" w:hAnsi="Helvetica" w:cs="Helvetica"/>
          <w:lang w:val="en-US"/>
        </w:rPr>
        <w:t>kill</w:t>
      </w:r>
      <w:r w:rsidR="008A51F2" w:rsidRPr="00D31704">
        <w:rPr>
          <w:rFonts w:ascii="Helvetica" w:hAnsi="Helvetica" w:cs="Helvetica"/>
          <w:lang w:val="en-US"/>
        </w:rPr>
        <w:t>ing</w:t>
      </w:r>
      <w:r w:rsidRPr="00D31704">
        <w:rPr>
          <w:rFonts w:ascii="Helvetica" w:hAnsi="Helvetica" w:cs="Helvetica"/>
          <w:lang w:val="en-US"/>
        </w:rPr>
        <w:t xml:space="preserve"> the business, is wrong. There are numerous examples in retail and industry that prove the opposite.</w:t>
      </w:r>
      <w:r w:rsidR="00476373" w:rsidRPr="00D31704">
        <w:rPr>
          <w:rFonts w:ascii="Helvetica" w:hAnsi="Helvetica" w:cs="Helvetica"/>
          <w:lang w:val="en-US"/>
        </w:rPr>
        <w:t xml:space="preserve"> </w:t>
      </w:r>
      <w:r w:rsidRPr="00D31704">
        <w:rPr>
          <w:rFonts w:ascii="Helvetica" w:hAnsi="Helvetica" w:cs="Helvetica"/>
          <w:lang w:val="en-US"/>
        </w:rPr>
        <w:t>Mr. Ortega, of</w:t>
      </w:r>
      <w:ins w:id="7" w:author="Reynolds, Yana" w:date="2017-02-24T22:40:00Z">
        <w:r w:rsidR="008A51F2" w:rsidRPr="00D31704">
          <w:rPr>
            <w:rFonts w:ascii="Helvetica" w:hAnsi="Helvetica" w:cs="Helvetica"/>
            <w:lang w:val="en-US"/>
          </w:rPr>
          <w:t xml:space="preserve"> </w:t>
        </w:r>
      </w:ins>
      <w:r w:rsidRPr="00D31704">
        <w:rPr>
          <w:rFonts w:ascii="Helvetica" w:hAnsi="Helvetica" w:cs="Helvetica"/>
          <w:lang w:val="en-US"/>
        </w:rPr>
        <w:t>Zara</w:t>
      </w:r>
      <w:ins w:id="8" w:author="Gatenby" w:date="2017-02-25T21:00:00Z">
        <w:r w:rsidR="00CC6AC1">
          <w:rPr>
            <w:rFonts w:ascii="Helvetica" w:hAnsi="Helvetica" w:cs="Helvetica"/>
            <w:lang w:val="en-US"/>
          </w:rPr>
          <w:t>,</w:t>
        </w:r>
      </w:ins>
      <w:r w:rsidRPr="00D31704">
        <w:rPr>
          <w:rFonts w:ascii="Helvetica" w:hAnsi="Helvetica" w:cs="Helvetica"/>
          <w:lang w:val="en-US"/>
        </w:rPr>
        <w:t xml:space="preserve"> etc., was briefly the world's richest man. L.A.-based American Rag is successful in Asia and is doing better </w:t>
      </w:r>
      <w:r w:rsidR="008A51F2" w:rsidRPr="00D31704">
        <w:rPr>
          <w:rFonts w:ascii="Helvetica" w:hAnsi="Helvetica" w:cs="Helvetica"/>
          <w:lang w:val="en-US"/>
        </w:rPr>
        <w:t xml:space="preserve">now </w:t>
      </w:r>
      <w:r w:rsidRPr="00D31704">
        <w:rPr>
          <w:rFonts w:ascii="Helvetica" w:hAnsi="Helvetica" w:cs="Helvetica"/>
          <w:lang w:val="en-US"/>
        </w:rPr>
        <w:t>than ever.</w:t>
      </w:r>
    </w:p>
    <w:p w14:paraId="230C9ACF" w14:textId="77777777" w:rsidR="00B73C9F" w:rsidRPr="00D31704" w:rsidRDefault="00B73C9F" w:rsidP="00B73C9F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359BCE31" w14:textId="77777777" w:rsidR="00B73C9F" w:rsidRPr="00D31704" w:rsidRDefault="00B73C9F" w:rsidP="00B73C9F">
      <w:pPr>
        <w:widowControl w:val="0"/>
        <w:autoSpaceDE w:val="0"/>
        <w:autoSpaceDN w:val="0"/>
        <w:adjustRightInd w:val="0"/>
        <w:rPr>
          <w:ins w:id="9" w:author="Reynolds, Yana" w:date="2017-02-24T09:52:00Z"/>
          <w:rFonts w:ascii="Helvetica" w:hAnsi="Helvetica" w:cs="Helvetica"/>
          <w:lang w:val="en-US"/>
        </w:rPr>
      </w:pPr>
      <w:r w:rsidRPr="00D31704">
        <w:rPr>
          <w:rFonts w:ascii="Helvetica" w:hAnsi="Helvetica" w:cs="Helvetica"/>
          <w:lang w:val="en-US"/>
        </w:rPr>
        <w:t xml:space="preserve">The internet provides lots of opportunities, but a solid </w:t>
      </w:r>
      <w:r w:rsidR="002C7CC1" w:rsidRPr="00D31704">
        <w:rPr>
          <w:rFonts w:ascii="Helvetica" w:hAnsi="Helvetica" w:cs="Helvetica"/>
          <w:lang w:val="en-US"/>
        </w:rPr>
        <w:t xml:space="preserve">offline </w:t>
      </w:r>
      <w:r w:rsidRPr="00D31704">
        <w:rPr>
          <w:rFonts w:ascii="Helvetica" w:hAnsi="Helvetica" w:cs="Helvetica"/>
          <w:lang w:val="en-US"/>
        </w:rPr>
        <w:t>base is still key to get</w:t>
      </w:r>
      <w:r w:rsidR="002C7CC1" w:rsidRPr="00D31704">
        <w:rPr>
          <w:rFonts w:ascii="Helvetica" w:hAnsi="Helvetica" w:cs="Helvetica"/>
          <w:lang w:val="en-US"/>
        </w:rPr>
        <w:t>ting</w:t>
      </w:r>
      <w:r w:rsidRPr="00D31704">
        <w:rPr>
          <w:rFonts w:ascii="Helvetica" w:hAnsi="Helvetica" w:cs="Helvetica"/>
          <w:lang w:val="en-US"/>
        </w:rPr>
        <w:t xml:space="preserve"> the job done. Why else would e-</w:t>
      </w:r>
      <w:proofErr w:type="spellStart"/>
      <w:r w:rsidRPr="00D31704">
        <w:rPr>
          <w:rFonts w:ascii="Helvetica" w:hAnsi="Helvetica" w:cs="Helvetica"/>
          <w:lang w:val="en-US"/>
        </w:rPr>
        <w:t>tailers</w:t>
      </w:r>
      <w:proofErr w:type="spellEnd"/>
      <w:r w:rsidRPr="00D31704">
        <w:rPr>
          <w:rFonts w:ascii="Helvetica" w:hAnsi="Helvetica" w:cs="Helvetica"/>
          <w:lang w:val="en-US"/>
        </w:rPr>
        <w:t xml:space="preserve"> like Amazon be thinking about opening brick</w:t>
      </w:r>
      <w:r w:rsidR="00CC6AC1">
        <w:rPr>
          <w:rFonts w:ascii="Helvetica" w:hAnsi="Helvetica" w:cs="Helvetica"/>
          <w:lang w:val="en-US"/>
        </w:rPr>
        <w:t>s</w:t>
      </w:r>
      <w:r w:rsidRPr="00D31704">
        <w:rPr>
          <w:rFonts w:ascii="Helvetica" w:hAnsi="Helvetica" w:cs="Helvetica"/>
          <w:lang w:val="en-US"/>
        </w:rPr>
        <w:t xml:space="preserve">-and-mortar stores now? Without their great physical </w:t>
      </w:r>
      <w:r w:rsidR="002C7CC1" w:rsidRPr="00D31704">
        <w:rPr>
          <w:rFonts w:ascii="Helvetica" w:hAnsi="Helvetica" w:cs="Helvetica"/>
          <w:lang w:val="en-US"/>
        </w:rPr>
        <w:t>shops</w:t>
      </w:r>
      <w:r w:rsidRPr="00D31704">
        <w:rPr>
          <w:rFonts w:ascii="Helvetica" w:hAnsi="Helvetica" w:cs="Helvetica"/>
          <w:lang w:val="en-US"/>
        </w:rPr>
        <w:t>, online</w:t>
      </w:r>
      <w:ins w:id="10" w:author="Reynolds, Yana" w:date="2017-02-24T09:50:00Z">
        <w:r w:rsidRPr="00D31704">
          <w:rPr>
            <w:rFonts w:ascii="Helvetica" w:hAnsi="Helvetica" w:cs="Helvetica"/>
            <w:lang w:val="en-US"/>
          </w:rPr>
          <w:t xml:space="preserve"> </w:t>
        </w:r>
      </w:ins>
      <w:r w:rsidRPr="00D31704">
        <w:rPr>
          <w:rFonts w:ascii="Helvetica" w:hAnsi="Helvetica" w:cs="Helvetica"/>
          <w:lang w:val="en-US"/>
        </w:rPr>
        <w:t>success</w:t>
      </w:r>
      <w:ins w:id="11" w:author="Reynolds, Yana" w:date="2017-02-24T09:50:00Z">
        <w:r w:rsidRPr="00D31704">
          <w:rPr>
            <w:rFonts w:ascii="Helvetica" w:hAnsi="Helvetica" w:cs="Helvetica"/>
            <w:lang w:val="en-US"/>
          </w:rPr>
          <w:t xml:space="preserve"> </w:t>
        </w:r>
      </w:ins>
      <w:r w:rsidRPr="00D31704">
        <w:rPr>
          <w:rFonts w:ascii="Helvetica" w:hAnsi="Helvetica" w:cs="Helvetica"/>
          <w:lang w:val="en-US"/>
        </w:rPr>
        <w:t xml:space="preserve">stories like </w:t>
      </w:r>
      <w:proofErr w:type="spellStart"/>
      <w:ins w:id="12" w:author="Reynolds, Yana" w:date="2017-02-24T09:51:00Z">
        <w:r w:rsidRPr="00D31704">
          <w:rPr>
            <w:rFonts w:ascii="Helvetica" w:hAnsi="Helvetica" w:cs="Helvetica"/>
            <w:lang w:val="en-US"/>
          </w:rPr>
          <w:t>M</w:t>
        </w:r>
      </w:ins>
      <w:r w:rsidRPr="00D31704">
        <w:rPr>
          <w:rFonts w:ascii="Helvetica" w:hAnsi="Helvetica" w:cs="Helvetica"/>
          <w:lang w:val="en-US"/>
        </w:rPr>
        <w:t>y</w:t>
      </w:r>
      <w:ins w:id="13" w:author="Reynolds, Yana" w:date="2017-02-24T09:51:00Z">
        <w:r w:rsidRPr="00D31704">
          <w:rPr>
            <w:rFonts w:ascii="Helvetica" w:hAnsi="Helvetica" w:cs="Helvetica"/>
            <w:lang w:val="en-US"/>
          </w:rPr>
          <w:t>T</w:t>
        </w:r>
      </w:ins>
      <w:r w:rsidRPr="00D31704">
        <w:rPr>
          <w:rFonts w:ascii="Helvetica" w:hAnsi="Helvetica" w:cs="Helvetica"/>
          <w:lang w:val="en-US"/>
        </w:rPr>
        <w:t>heresa</w:t>
      </w:r>
      <w:proofErr w:type="spellEnd"/>
      <w:r w:rsidRPr="00D31704">
        <w:rPr>
          <w:rFonts w:ascii="Helvetica" w:hAnsi="Helvetica" w:cs="Helvetica"/>
          <w:lang w:val="en-US"/>
        </w:rPr>
        <w:t xml:space="preserve"> or </w:t>
      </w:r>
      <w:proofErr w:type="spellStart"/>
      <w:r w:rsidRPr="00D31704">
        <w:rPr>
          <w:rFonts w:ascii="Helvetica" w:hAnsi="Helvetica" w:cs="Helvetica"/>
          <w:lang w:val="en-US"/>
        </w:rPr>
        <w:t>Luisa</w:t>
      </w:r>
      <w:ins w:id="14" w:author="Reynolds, Yana" w:date="2017-02-24T09:51:00Z">
        <w:r w:rsidRPr="00D31704">
          <w:rPr>
            <w:rFonts w:ascii="Helvetica" w:hAnsi="Helvetica" w:cs="Helvetica"/>
            <w:lang w:val="en-US"/>
          </w:rPr>
          <w:t>V</w:t>
        </w:r>
      </w:ins>
      <w:r w:rsidRPr="00D31704">
        <w:rPr>
          <w:rFonts w:ascii="Helvetica" w:hAnsi="Helvetica" w:cs="Helvetica"/>
          <w:lang w:val="en-US"/>
        </w:rPr>
        <w:t>iaRoma</w:t>
      </w:r>
      <w:proofErr w:type="spellEnd"/>
      <w:r w:rsidRPr="00D31704">
        <w:rPr>
          <w:rFonts w:ascii="Helvetica" w:hAnsi="Helvetica" w:cs="Helvetica"/>
          <w:lang w:val="en-US"/>
        </w:rPr>
        <w:t xml:space="preserve"> would not have been possible. The same applies to brands. They must compensate </w:t>
      </w:r>
      <w:r w:rsidR="001D5FB4" w:rsidRPr="00D31704">
        <w:rPr>
          <w:rFonts w:ascii="Helvetica" w:hAnsi="Helvetica" w:cs="Helvetica"/>
          <w:lang w:val="en-US"/>
        </w:rPr>
        <w:t xml:space="preserve">for </w:t>
      </w:r>
      <w:r w:rsidRPr="00D31704">
        <w:rPr>
          <w:rFonts w:ascii="Helvetica" w:hAnsi="Helvetica" w:cs="Helvetica"/>
          <w:lang w:val="en-US"/>
        </w:rPr>
        <w:t>their ever-decreasing customer base in established markets with new customers on a global level</w:t>
      </w:r>
      <w:r w:rsidR="008A51F2" w:rsidRPr="00D31704">
        <w:rPr>
          <w:rFonts w:ascii="Helvetica" w:hAnsi="Helvetica" w:cs="Helvetica"/>
          <w:lang w:val="en-US"/>
        </w:rPr>
        <w:t xml:space="preserve">, </w:t>
      </w:r>
      <w:bookmarkStart w:id="15" w:name="_GoBack"/>
      <w:bookmarkEnd w:id="15"/>
      <w:r w:rsidR="008A51F2" w:rsidRPr="00D31704">
        <w:rPr>
          <w:rFonts w:ascii="Helvetica" w:hAnsi="Helvetica" w:cs="Helvetica"/>
          <w:lang w:val="en-US"/>
        </w:rPr>
        <w:t xml:space="preserve">through </w:t>
      </w:r>
      <w:ins w:id="16" w:author="Gatenby" w:date="2017-02-25T21:01:00Z">
        <w:r w:rsidR="00CC6AC1" w:rsidRPr="00D31704">
          <w:rPr>
            <w:rFonts w:ascii="Helvetica" w:hAnsi="Helvetica" w:cs="Helvetica"/>
            <w:lang w:val="en-US"/>
          </w:rPr>
          <w:t xml:space="preserve">both </w:t>
        </w:r>
      </w:ins>
      <w:r w:rsidR="008A51F2" w:rsidRPr="00D31704">
        <w:rPr>
          <w:rFonts w:ascii="Helvetica" w:hAnsi="Helvetica" w:cs="Helvetica"/>
          <w:lang w:val="en-US"/>
        </w:rPr>
        <w:t>digital and offline channels</w:t>
      </w:r>
      <w:r w:rsidRPr="00D31704">
        <w:rPr>
          <w:rFonts w:ascii="Helvetica" w:hAnsi="Helvetica" w:cs="Helvetica"/>
          <w:lang w:val="en-US"/>
        </w:rPr>
        <w:t xml:space="preserve">. </w:t>
      </w:r>
      <w:r w:rsidR="001D5FB4" w:rsidRPr="00D31704">
        <w:rPr>
          <w:rFonts w:ascii="Helvetica" w:hAnsi="Helvetica" w:cs="Helvetica"/>
          <w:lang w:val="en-US"/>
        </w:rPr>
        <w:t xml:space="preserve">Giving up on </w:t>
      </w:r>
      <w:r w:rsidRPr="00D31704">
        <w:rPr>
          <w:rFonts w:ascii="Helvetica" w:hAnsi="Helvetica" w:cs="Helvetica"/>
          <w:lang w:val="en-US"/>
        </w:rPr>
        <w:t>multi</w:t>
      </w:r>
      <w:ins w:id="17" w:author="Gatenby" w:date="2017-02-25T21:01:00Z">
        <w:r w:rsidR="00CC6AC1">
          <w:rPr>
            <w:rFonts w:ascii="Helvetica" w:hAnsi="Helvetica" w:cs="Helvetica"/>
            <w:lang w:val="en-US"/>
          </w:rPr>
          <w:t>-</w:t>
        </w:r>
      </w:ins>
      <w:r w:rsidR="008A51F2" w:rsidRPr="00D31704">
        <w:rPr>
          <w:rFonts w:ascii="Helvetica" w:hAnsi="Helvetica" w:cs="Helvetica"/>
          <w:lang w:val="en-US"/>
        </w:rPr>
        <w:t>label</w:t>
      </w:r>
      <w:r w:rsidRPr="00D31704">
        <w:rPr>
          <w:rFonts w:ascii="Helvetica" w:hAnsi="Helvetica" w:cs="Helvetica"/>
          <w:lang w:val="en-US"/>
        </w:rPr>
        <w:t xml:space="preserve"> </w:t>
      </w:r>
      <w:r w:rsidR="001D5FB4" w:rsidRPr="00D31704">
        <w:rPr>
          <w:rFonts w:ascii="Helvetica" w:hAnsi="Helvetica" w:cs="Helvetica"/>
          <w:lang w:val="en-US"/>
        </w:rPr>
        <w:t xml:space="preserve">retailers </w:t>
      </w:r>
      <w:r w:rsidRPr="00D31704">
        <w:rPr>
          <w:rFonts w:ascii="Helvetica" w:hAnsi="Helvetica" w:cs="Helvetica"/>
          <w:lang w:val="en-US"/>
        </w:rPr>
        <w:t>and count</w:t>
      </w:r>
      <w:r w:rsidR="001D5FB4" w:rsidRPr="00D31704">
        <w:rPr>
          <w:rFonts w:ascii="Helvetica" w:hAnsi="Helvetica" w:cs="Helvetica"/>
          <w:lang w:val="en-US"/>
        </w:rPr>
        <w:t>ing</w:t>
      </w:r>
      <w:r w:rsidRPr="00D31704">
        <w:rPr>
          <w:rFonts w:ascii="Helvetica" w:hAnsi="Helvetica" w:cs="Helvetica"/>
          <w:lang w:val="en-US"/>
        </w:rPr>
        <w:t xml:space="preserve"> solely on </w:t>
      </w:r>
      <w:proofErr w:type="spellStart"/>
      <w:r w:rsidRPr="00D31704">
        <w:rPr>
          <w:rFonts w:ascii="Helvetica" w:hAnsi="Helvetica" w:cs="Helvetica"/>
          <w:lang w:val="en-US"/>
        </w:rPr>
        <w:t>monobrand</w:t>
      </w:r>
      <w:proofErr w:type="spellEnd"/>
      <w:r w:rsidRPr="00D31704">
        <w:rPr>
          <w:rFonts w:ascii="Helvetica" w:hAnsi="Helvetica" w:cs="Helvetica"/>
          <w:lang w:val="en-US"/>
        </w:rPr>
        <w:t xml:space="preserve"> </w:t>
      </w:r>
      <w:r w:rsidR="002C7CC1" w:rsidRPr="00D31704">
        <w:rPr>
          <w:rFonts w:ascii="Helvetica" w:hAnsi="Helvetica" w:cs="Helvetica"/>
          <w:lang w:val="en-US"/>
        </w:rPr>
        <w:t xml:space="preserve">or online </w:t>
      </w:r>
      <w:r w:rsidRPr="00D31704">
        <w:rPr>
          <w:rFonts w:ascii="Helvetica" w:hAnsi="Helvetica" w:cs="Helvetica"/>
          <w:lang w:val="en-US"/>
        </w:rPr>
        <w:t xml:space="preserve">stores </w:t>
      </w:r>
      <w:r w:rsidR="001D5FB4" w:rsidRPr="00D31704">
        <w:rPr>
          <w:rFonts w:ascii="Helvetica" w:hAnsi="Helvetica" w:cs="Helvetica"/>
          <w:lang w:val="en-US"/>
        </w:rPr>
        <w:t xml:space="preserve">has </w:t>
      </w:r>
      <w:r w:rsidRPr="00D31704">
        <w:rPr>
          <w:rFonts w:ascii="Helvetica" w:hAnsi="Helvetica" w:cs="Helvetica"/>
          <w:lang w:val="en-US"/>
        </w:rPr>
        <w:t>killed lots of brands in the past and will continue to do so. A well-balanced</w:t>
      </w:r>
      <w:ins w:id="18" w:author="Gatenby" w:date="2017-02-25T21:02:00Z">
        <w:r w:rsidR="00CC6AC1">
          <w:rPr>
            <w:rFonts w:ascii="Helvetica" w:hAnsi="Helvetica" w:cs="Helvetica"/>
            <w:lang w:val="en-US"/>
          </w:rPr>
          <w:t>,</w:t>
        </w:r>
      </w:ins>
      <w:r w:rsidRPr="00D31704">
        <w:rPr>
          <w:rFonts w:ascii="Helvetica" w:hAnsi="Helvetica" w:cs="Helvetica"/>
          <w:lang w:val="en-US"/>
        </w:rPr>
        <w:t xml:space="preserve"> global </w:t>
      </w:r>
      <w:proofErr w:type="spellStart"/>
      <w:r w:rsidRPr="00D31704">
        <w:rPr>
          <w:rFonts w:ascii="Helvetica" w:hAnsi="Helvetica" w:cs="Helvetica"/>
          <w:lang w:val="en-US"/>
        </w:rPr>
        <w:t>omnichannel</w:t>
      </w:r>
      <w:proofErr w:type="spellEnd"/>
      <w:r w:rsidRPr="00D31704">
        <w:rPr>
          <w:rFonts w:ascii="Helvetica" w:hAnsi="Helvetica" w:cs="Helvetica"/>
          <w:lang w:val="en-US"/>
        </w:rPr>
        <w:t xml:space="preserve"> concept is the best way for brands to master the challenges of the future.</w:t>
      </w:r>
    </w:p>
    <w:p w14:paraId="35420338" w14:textId="77777777" w:rsidR="00B73C9F" w:rsidRPr="00D31704" w:rsidRDefault="00B73C9F" w:rsidP="00B73C9F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408257E1" w14:textId="77777777" w:rsidR="00B73C9F" w:rsidRPr="00D31704" w:rsidRDefault="00B73C9F" w:rsidP="00B73C9F">
      <w:pPr>
        <w:widowControl w:val="0"/>
        <w:autoSpaceDE w:val="0"/>
        <w:autoSpaceDN w:val="0"/>
        <w:adjustRightInd w:val="0"/>
        <w:rPr>
          <w:ins w:id="19" w:author="Reynolds, Yana" w:date="2017-02-24T09:56:00Z"/>
          <w:rFonts w:ascii="Helvetica" w:hAnsi="Helvetica" w:cs="Helvetica"/>
          <w:lang w:val="en-US"/>
        </w:rPr>
      </w:pPr>
      <w:r w:rsidRPr="00D31704">
        <w:rPr>
          <w:rFonts w:ascii="Helvetica" w:hAnsi="Helvetica" w:cs="Helvetica"/>
          <w:lang w:val="en-US"/>
        </w:rPr>
        <w:t>We had the vision</w:t>
      </w:r>
      <w:r w:rsidR="00DD4719" w:rsidRPr="00D31704">
        <w:rPr>
          <w:rFonts w:ascii="Helvetica" w:hAnsi="Helvetica" w:cs="Helvetica"/>
          <w:lang w:val="en-US"/>
        </w:rPr>
        <w:t>,</w:t>
      </w:r>
      <w:r w:rsidR="005D6F9D" w:rsidRPr="00D31704">
        <w:rPr>
          <w:rFonts w:ascii="Helvetica" w:hAnsi="Helvetica" w:cs="Helvetica"/>
          <w:lang w:val="en-US"/>
        </w:rPr>
        <w:t xml:space="preserve"> 50 issues ago,</w:t>
      </w:r>
      <w:r w:rsidRPr="00D31704">
        <w:rPr>
          <w:rFonts w:ascii="Helvetica" w:hAnsi="Helvetica" w:cs="Helvetica"/>
          <w:lang w:val="en-US"/>
        </w:rPr>
        <w:t xml:space="preserve"> of the world getting smaller and buying and selling globally becoming a must. We pioneered the necessity to </w:t>
      </w:r>
      <w:r w:rsidR="001D5FB4" w:rsidRPr="00D31704">
        <w:rPr>
          <w:rFonts w:ascii="Helvetica" w:hAnsi="Helvetica" w:cs="Helvetica"/>
          <w:lang w:val="en-US"/>
        </w:rPr>
        <w:t>sell and</w:t>
      </w:r>
      <w:r w:rsidRPr="00D31704">
        <w:rPr>
          <w:rFonts w:ascii="Helvetica" w:hAnsi="Helvetica" w:cs="Helvetica"/>
          <w:lang w:val="en-US"/>
        </w:rPr>
        <w:t xml:space="preserve"> buy in global markets with one single publication. </w:t>
      </w:r>
      <w:proofErr w:type="spellStart"/>
      <w:r w:rsidRPr="00D31704">
        <w:rPr>
          <w:rFonts w:ascii="Helvetica" w:hAnsi="Helvetica" w:cs="Helvetica"/>
          <w:lang w:val="en-US"/>
        </w:rPr>
        <w:t>WeAr</w:t>
      </w:r>
      <w:proofErr w:type="spellEnd"/>
      <w:r w:rsidRPr="00D31704">
        <w:rPr>
          <w:rFonts w:ascii="Helvetica" w:hAnsi="Helvetica" w:cs="Helvetica"/>
          <w:lang w:val="en-US"/>
        </w:rPr>
        <w:t xml:space="preserve"> followed technical </w:t>
      </w:r>
      <w:r w:rsidR="001D5FB4" w:rsidRPr="00D31704">
        <w:rPr>
          <w:rFonts w:ascii="Helvetica" w:hAnsi="Helvetica" w:cs="Helvetica"/>
          <w:lang w:val="en-US"/>
        </w:rPr>
        <w:t xml:space="preserve">developments </w:t>
      </w:r>
      <w:r w:rsidRPr="00D31704">
        <w:rPr>
          <w:rFonts w:ascii="Helvetica" w:hAnsi="Helvetica" w:cs="Helvetica"/>
          <w:lang w:val="en-US"/>
        </w:rPr>
        <w:t>and is available today online and on DVD</w:t>
      </w:r>
      <w:r w:rsidR="001D5FB4" w:rsidRPr="00D31704">
        <w:rPr>
          <w:rFonts w:ascii="Helvetica" w:hAnsi="Helvetica" w:cs="Helvetica"/>
          <w:lang w:val="en-US"/>
        </w:rPr>
        <w:t>, as well as in print</w:t>
      </w:r>
      <w:r w:rsidRPr="00D31704">
        <w:rPr>
          <w:rFonts w:ascii="Helvetica" w:hAnsi="Helvetica" w:cs="Helvetica"/>
          <w:lang w:val="en-US"/>
        </w:rPr>
        <w:t>. Our web</w:t>
      </w:r>
      <w:ins w:id="20" w:author="Reynolds, Yana" w:date="2017-02-24T09:55:00Z">
        <w:r w:rsidR="001D5FB4" w:rsidRPr="00D31704">
          <w:rPr>
            <w:rFonts w:ascii="Helvetica" w:hAnsi="Helvetica" w:cs="Helvetica"/>
            <w:lang w:val="en-US"/>
          </w:rPr>
          <w:t xml:space="preserve"> </w:t>
        </w:r>
      </w:ins>
      <w:r w:rsidRPr="00D31704">
        <w:rPr>
          <w:rFonts w:ascii="Helvetica" w:hAnsi="Helvetica" w:cs="Helvetica"/>
          <w:lang w:val="en-US"/>
        </w:rPr>
        <w:t>platform </w:t>
      </w:r>
      <w:hyperlink r:id="rId4" w:history="1">
        <w:r w:rsidRPr="00D31704">
          <w:rPr>
            <w:rFonts w:ascii="Helvetica" w:hAnsi="Helvetica" w:cs="Helvetica"/>
            <w:color w:val="0950D0"/>
            <w:u w:val="single" w:color="0950D0"/>
            <w:lang w:val="en-US"/>
          </w:rPr>
          <w:t>www.wearglobalnetwork.com</w:t>
        </w:r>
      </w:hyperlink>
      <w:r w:rsidRPr="00D31704">
        <w:rPr>
          <w:rFonts w:ascii="Helvetica" w:hAnsi="Helvetica" w:cs="Helvetica"/>
          <w:lang w:val="en-US"/>
        </w:rPr>
        <w:t> provides daily information</w:t>
      </w:r>
      <w:r w:rsidR="001D5FB4" w:rsidRPr="00D31704">
        <w:rPr>
          <w:rFonts w:ascii="Helvetica" w:hAnsi="Helvetica" w:cs="Helvetica"/>
          <w:lang w:val="en-US"/>
        </w:rPr>
        <w:t xml:space="preserve"> on fashion across the world</w:t>
      </w:r>
      <w:r w:rsidRPr="00D31704">
        <w:rPr>
          <w:rFonts w:ascii="Helvetica" w:hAnsi="Helvetica" w:cs="Helvetica"/>
          <w:lang w:val="en-US"/>
        </w:rPr>
        <w:t xml:space="preserve">. </w:t>
      </w:r>
      <w:proofErr w:type="spellStart"/>
      <w:r w:rsidRPr="00D31704">
        <w:rPr>
          <w:rFonts w:ascii="Helvetica" w:hAnsi="Helvetica" w:cs="Helvetica"/>
          <w:lang w:val="en-US"/>
        </w:rPr>
        <w:t>WeAr</w:t>
      </w:r>
      <w:proofErr w:type="spellEnd"/>
      <w:r w:rsidRPr="00D31704">
        <w:rPr>
          <w:rFonts w:ascii="Helvetica" w:hAnsi="Helvetica" w:cs="Helvetica"/>
          <w:lang w:val="en-US"/>
        </w:rPr>
        <w:t xml:space="preserve"> Select Digital became a respected online platform to </w:t>
      </w:r>
      <w:r w:rsidR="001D5FB4" w:rsidRPr="00D31704">
        <w:rPr>
          <w:rFonts w:ascii="Helvetica" w:hAnsi="Helvetica" w:cs="Helvetica"/>
          <w:lang w:val="en-US"/>
        </w:rPr>
        <w:t xml:space="preserve">connect </w:t>
      </w:r>
      <w:r w:rsidRPr="00D31704">
        <w:rPr>
          <w:rFonts w:ascii="Helvetica" w:hAnsi="Helvetica" w:cs="Helvetica"/>
          <w:lang w:val="en-US"/>
        </w:rPr>
        <w:t>innovative young brands with global buyers. Mediums are changing</w:t>
      </w:r>
      <w:r w:rsidR="008A51F2" w:rsidRPr="00D31704">
        <w:rPr>
          <w:rFonts w:ascii="Helvetica" w:hAnsi="Helvetica" w:cs="Helvetica"/>
          <w:lang w:val="en-US"/>
        </w:rPr>
        <w:t>,</w:t>
      </w:r>
      <w:r w:rsidRPr="00D31704">
        <w:rPr>
          <w:rFonts w:ascii="Helvetica" w:hAnsi="Helvetica" w:cs="Helvetica"/>
          <w:lang w:val="en-US"/>
        </w:rPr>
        <w:t xml:space="preserve"> but quality information remains key. Fashionistas value a well</w:t>
      </w:r>
      <w:r w:rsidR="001D5FB4" w:rsidRPr="00D31704">
        <w:rPr>
          <w:rFonts w:ascii="Helvetica" w:hAnsi="Helvetica" w:cs="Helvetica"/>
          <w:lang w:val="en-US"/>
        </w:rPr>
        <w:t>-</w:t>
      </w:r>
      <w:r w:rsidRPr="00D31704">
        <w:rPr>
          <w:rFonts w:ascii="Helvetica" w:hAnsi="Helvetica" w:cs="Helvetica"/>
          <w:lang w:val="en-US"/>
        </w:rPr>
        <w:t xml:space="preserve">made coffee-table book </w:t>
      </w:r>
      <w:r w:rsidR="001D5FB4" w:rsidRPr="00D31704">
        <w:rPr>
          <w:rFonts w:ascii="Helvetica" w:hAnsi="Helvetica" w:cs="Helvetica"/>
          <w:lang w:val="en-US"/>
        </w:rPr>
        <w:t xml:space="preserve">like </w:t>
      </w:r>
      <w:proofErr w:type="spellStart"/>
      <w:r w:rsidRPr="00D31704">
        <w:rPr>
          <w:rFonts w:ascii="Helvetica" w:hAnsi="Helvetica" w:cs="Helvetica"/>
          <w:lang w:val="en-US"/>
        </w:rPr>
        <w:t>WeAr</w:t>
      </w:r>
      <w:proofErr w:type="spellEnd"/>
      <w:r w:rsidRPr="00D31704">
        <w:rPr>
          <w:rFonts w:ascii="Helvetica" w:hAnsi="Helvetica" w:cs="Helvetica"/>
          <w:lang w:val="en-US"/>
        </w:rPr>
        <w:t>, which they can touch and enjoy, even more in our ever</w:t>
      </w:r>
      <w:r w:rsidR="001D5FB4" w:rsidRPr="00D31704">
        <w:rPr>
          <w:rFonts w:ascii="Helvetica" w:hAnsi="Helvetica" w:cs="Helvetica"/>
          <w:lang w:val="en-US"/>
        </w:rPr>
        <w:t xml:space="preserve">-accelerating </w:t>
      </w:r>
      <w:r w:rsidRPr="00D31704">
        <w:rPr>
          <w:rFonts w:ascii="Helvetica" w:hAnsi="Helvetica" w:cs="Helvetica"/>
          <w:lang w:val="en-US"/>
        </w:rPr>
        <w:t>times.</w:t>
      </w:r>
    </w:p>
    <w:p w14:paraId="63723917" w14:textId="77777777" w:rsidR="001D5FB4" w:rsidRPr="00D31704" w:rsidRDefault="001D5FB4" w:rsidP="00B73C9F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300505D7" w14:textId="77777777" w:rsidR="00B73C9F" w:rsidRPr="00D31704" w:rsidRDefault="00B73C9F" w:rsidP="00B73C9F">
      <w:pPr>
        <w:widowControl w:val="0"/>
        <w:autoSpaceDE w:val="0"/>
        <w:autoSpaceDN w:val="0"/>
        <w:adjustRightInd w:val="0"/>
        <w:rPr>
          <w:ins w:id="21" w:author="Reynolds, Yana" w:date="2017-02-24T09:56:00Z"/>
          <w:rFonts w:ascii="Helvetica" w:hAnsi="Helvetica" w:cs="Helvetica"/>
          <w:lang w:val="en-US"/>
        </w:rPr>
      </w:pPr>
      <w:r w:rsidRPr="00D31704">
        <w:rPr>
          <w:rFonts w:ascii="Helvetica" w:hAnsi="Helvetica" w:cs="Helvetica"/>
          <w:lang w:val="en-US"/>
        </w:rPr>
        <w:t>Enjoy reading and please send me your comments so we can learn and improve.</w:t>
      </w:r>
    </w:p>
    <w:p w14:paraId="4BBDE4D1" w14:textId="77777777" w:rsidR="001D5FB4" w:rsidRPr="00D31704" w:rsidRDefault="001D5FB4" w:rsidP="00B73C9F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4F000C5A" w14:textId="77777777" w:rsidR="00B73C9F" w:rsidRPr="00D31704" w:rsidRDefault="00B73C9F" w:rsidP="00B73C9F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 w:rsidRPr="00D31704">
        <w:rPr>
          <w:rFonts w:ascii="Helvetica" w:hAnsi="Helvetica" w:cs="Helvetica"/>
          <w:lang w:val="en-US"/>
        </w:rPr>
        <w:t>Thanks again to all of you,</w:t>
      </w:r>
    </w:p>
    <w:p w14:paraId="4FE6BE26" w14:textId="77777777" w:rsidR="00B73C9F" w:rsidRPr="00D31704" w:rsidRDefault="00B73C9F" w:rsidP="00B73C9F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62198F65" w14:textId="77777777" w:rsidR="001D5108" w:rsidRPr="00D31704" w:rsidRDefault="00B73C9F" w:rsidP="00B73C9F">
      <w:pPr>
        <w:rPr>
          <w:lang w:val="en-US"/>
        </w:rPr>
      </w:pPr>
      <w:r w:rsidRPr="00D31704">
        <w:rPr>
          <w:rFonts w:ascii="Helvetica" w:hAnsi="Helvetica" w:cs="Helvetica"/>
          <w:lang w:val="en-US"/>
        </w:rPr>
        <w:t>Klaus Vogel and Team</w:t>
      </w:r>
    </w:p>
    <w:sectPr w:rsidR="001D5108" w:rsidRPr="00D31704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3C9F"/>
    <w:rsid w:val="001D5FB4"/>
    <w:rsid w:val="00271989"/>
    <w:rsid w:val="002C7CC1"/>
    <w:rsid w:val="002E6B93"/>
    <w:rsid w:val="00476373"/>
    <w:rsid w:val="00574F54"/>
    <w:rsid w:val="005D6F9D"/>
    <w:rsid w:val="006E799F"/>
    <w:rsid w:val="0071528D"/>
    <w:rsid w:val="00893A0E"/>
    <w:rsid w:val="008A51F2"/>
    <w:rsid w:val="009404E8"/>
    <w:rsid w:val="00A429B7"/>
    <w:rsid w:val="00B73C9F"/>
    <w:rsid w:val="00C9010E"/>
    <w:rsid w:val="00CC6AC1"/>
    <w:rsid w:val="00CD06BD"/>
    <w:rsid w:val="00CE554F"/>
    <w:rsid w:val="00D31704"/>
    <w:rsid w:val="00D826BA"/>
    <w:rsid w:val="00DB4097"/>
    <w:rsid w:val="00DD4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A7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7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C9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C9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7CC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C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C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C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C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4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wearglobalnetwork.com/" TargetMode="External"/><Relationship Id="rId5" Type="http://schemas.openxmlformats.org/officeDocument/2006/relationships/fontTable" Target="fontTable.xml"/><Relationship Id="rId6" Type="http://schemas.microsoft.com/office/2011/relationships/people" Target="peop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478</Words>
  <Characters>2731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Yana</dc:creator>
  <cp:lastModifiedBy>Reynolds, Yana</cp:lastModifiedBy>
  <cp:revision>5</cp:revision>
  <dcterms:created xsi:type="dcterms:W3CDTF">2017-02-25T20:55:00Z</dcterms:created>
  <dcterms:modified xsi:type="dcterms:W3CDTF">2017-03-02T18:39:00Z</dcterms:modified>
</cp:coreProperties>
</file>