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C4426" w14:textId="77777777" w:rsidR="00702A15" w:rsidRPr="00384AC6" w:rsidRDefault="00702A15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384AC6">
        <w:rPr>
          <w:rFonts w:ascii="Times New Roman" w:hAnsi="Times New Roman" w:cs="Times New Roman"/>
          <w:b/>
          <w:color w:val="000000" w:themeColor="text1"/>
          <w:lang w:val="en-US"/>
        </w:rPr>
        <w:t>SHOPPABLE MEDIA</w:t>
      </w:r>
    </w:p>
    <w:p w14:paraId="102F1B62" w14:textId="77777777" w:rsidR="001D5108" w:rsidRPr="00384AC6" w:rsidRDefault="00EB1E7F">
      <w:pPr>
        <w:rPr>
          <w:rFonts w:ascii="Times New Roman" w:hAnsi="Times New Roman" w:cs="Times New Roman"/>
          <w:color w:val="000000" w:themeColor="text1"/>
          <w:lang w:val="en-US"/>
        </w:rPr>
      </w:pPr>
      <w:r w:rsidRPr="00384AC6">
        <w:rPr>
          <w:rFonts w:ascii="Times New Roman" w:hAnsi="Times New Roman" w:cs="Times New Roman"/>
          <w:color w:val="000000" w:themeColor="text1"/>
          <w:lang w:val="en-US"/>
        </w:rPr>
        <w:t xml:space="preserve">SUCCESSFUL RETAIL </w:t>
      </w:r>
      <w:r w:rsidR="003B3288" w:rsidRPr="00384AC6">
        <w:rPr>
          <w:rFonts w:ascii="Times New Roman" w:hAnsi="Times New Roman" w:cs="Times New Roman"/>
          <w:color w:val="000000" w:themeColor="text1"/>
          <w:lang w:val="en-US"/>
        </w:rPr>
        <w:t xml:space="preserve">THESE DAYS </w:t>
      </w:r>
      <w:r w:rsidRPr="00384AC6">
        <w:rPr>
          <w:rFonts w:ascii="Times New Roman" w:hAnsi="Times New Roman" w:cs="Times New Roman"/>
          <w:color w:val="000000" w:themeColor="text1"/>
          <w:lang w:val="en-US"/>
        </w:rPr>
        <w:t xml:space="preserve">IS ABOUT </w:t>
      </w:r>
      <w:r w:rsidR="00423A83" w:rsidRPr="00384AC6">
        <w:rPr>
          <w:rFonts w:ascii="Times New Roman" w:hAnsi="Times New Roman" w:cs="Times New Roman"/>
          <w:color w:val="000000" w:themeColor="text1"/>
          <w:lang w:val="en-US"/>
        </w:rPr>
        <w:t>ENABLING THE CO</w:t>
      </w:r>
      <w:r w:rsidR="003B3288" w:rsidRPr="00384AC6">
        <w:rPr>
          <w:rFonts w:ascii="Times New Roman" w:hAnsi="Times New Roman" w:cs="Times New Roman"/>
          <w:color w:val="000000" w:themeColor="text1"/>
          <w:lang w:val="en-US"/>
        </w:rPr>
        <w:t>N</w:t>
      </w:r>
      <w:r w:rsidR="00423A83" w:rsidRPr="00384AC6">
        <w:rPr>
          <w:rFonts w:ascii="Times New Roman" w:hAnsi="Times New Roman" w:cs="Times New Roman"/>
          <w:color w:val="000000" w:themeColor="text1"/>
          <w:lang w:val="en-US"/>
        </w:rPr>
        <w:t>SUMER TO PURCHASE AN</w:t>
      </w:r>
      <w:r w:rsidRPr="00384AC6">
        <w:rPr>
          <w:rFonts w:ascii="Times New Roman" w:hAnsi="Times New Roman" w:cs="Times New Roman"/>
          <w:color w:val="000000" w:themeColor="text1"/>
          <w:lang w:val="en-US"/>
        </w:rPr>
        <w:t>YTHING S/HE SEES</w:t>
      </w:r>
      <w:r w:rsidR="00226A49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–</w:t>
      </w:r>
      <w:r w:rsidR="00494304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ANYTIME,</w:t>
      </w:r>
      <w:r w:rsidR="00423A83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ANYWHERE</w:t>
      </w:r>
    </w:p>
    <w:p w14:paraId="7A3A2D34" w14:textId="77777777" w:rsidR="00702A15" w:rsidRPr="00384AC6" w:rsidRDefault="00702A15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4E52358" w14:textId="77777777" w:rsidR="00EB1E7F" w:rsidRPr="00384AC6" w:rsidRDefault="00EB1E7F">
      <w:pPr>
        <w:rPr>
          <w:rFonts w:ascii="Times New Roman" w:hAnsi="Times New Roman" w:cs="Times New Roman"/>
          <w:color w:val="000000" w:themeColor="text1"/>
          <w:lang w:val="en-US"/>
        </w:rPr>
      </w:pPr>
      <w:r w:rsidRPr="00384AC6">
        <w:rPr>
          <w:rFonts w:ascii="Times New Roman" w:hAnsi="Times New Roman" w:cs="Times New Roman"/>
          <w:color w:val="000000" w:themeColor="text1"/>
          <w:lang w:val="en-US"/>
        </w:rPr>
        <w:t xml:space="preserve">Jana </w:t>
      </w:r>
      <w:proofErr w:type="spellStart"/>
      <w:r w:rsidRPr="00384AC6">
        <w:rPr>
          <w:rFonts w:ascii="Times New Roman" w:hAnsi="Times New Roman" w:cs="Times New Roman"/>
          <w:color w:val="000000" w:themeColor="text1"/>
          <w:lang w:val="en-US"/>
        </w:rPr>
        <w:t>Melkumova</w:t>
      </w:r>
      <w:proofErr w:type="spellEnd"/>
      <w:r w:rsidRPr="00384AC6">
        <w:rPr>
          <w:rFonts w:ascii="Times New Roman" w:hAnsi="Times New Roman" w:cs="Times New Roman"/>
          <w:color w:val="000000" w:themeColor="text1"/>
          <w:lang w:val="en-US"/>
        </w:rPr>
        <w:t>-Reynolds</w:t>
      </w:r>
    </w:p>
    <w:p w14:paraId="0589BFC3" w14:textId="77777777" w:rsidR="00EB1E7F" w:rsidRPr="00384AC6" w:rsidRDefault="00EB1E7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08E58AF" w14:textId="77777777" w:rsidR="002B66CB" w:rsidRPr="00384AC6" w:rsidRDefault="00702A15">
      <w:pPr>
        <w:rPr>
          <w:rFonts w:ascii="Times New Roman" w:hAnsi="Times New Roman" w:cs="Times New Roman"/>
          <w:color w:val="000000" w:themeColor="text1"/>
          <w:lang w:val="en-US"/>
        </w:rPr>
      </w:pPr>
      <w:r w:rsidRPr="00384AC6">
        <w:rPr>
          <w:rFonts w:ascii="Times New Roman" w:hAnsi="Times New Roman" w:cs="Times New Roman"/>
          <w:color w:val="000000" w:themeColor="text1"/>
          <w:lang w:val="en-US"/>
        </w:rPr>
        <w:t>“</w:t>
      </w:r>
      <w:r w:rsidR="00D12119" w:rsidRPr="00384AC6">
        <w:rPr>
          <w:rFonts w:ascii="Times New Roman" w:hAnsi="Times New Roman" w:cs="Times New Roman"/>
          <w:color w:val="000000" w:themeColor="text1"/>
          <w:lang w:val="en-US"/>
        </w:rPr>
        <w:t xml:space="preserve">We need to </w:t>
      </w:r>
      <w:r w:rsidR="00EB1E7F" w:rsidRPr="00384AC6">
        <w:rPr>
          <w:rFonts w:ascii="Times New Roman" w:hAnsi="Times New Roman" w:cs="Times New Roman"/>
          <w:color w:val="000000" w:themeColor="text1"/>
          <w:lang w:val="en-US"/>
        </w:rPr>
        <w:t>activate the world as a store</w:t>
      </w:r>
      <w:bookmarkStart w:id="0" w:name="_GoBack"/>
      <w:bookmarkEnd w:id="0"/>
      <w:r w:rsidR="00384AC6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384AC6">
        <w:rPr>
          <w:rFonts w:ascii="Times New Roman" w:hAnsi="Times New Roman" w:cs="Times New Roman"/>
          <w:color w:val="000000" w:themeColor="text1"/>
          <w:lang w:val="en-US"/>
        </w:rPr>
        <w:t>”</w:t>
      </w:r>
      <w:r w:rsidR="00EB1E7F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sai</w:t>
      </w:r>
      <w:r w:rsidRPr="00384AC6">
        <w:rPr>
          <w:rFonts w:ascii="Times New Roman" w:hAnsi="Times New Roman" w:cs="Times New Roman"/>
          <w:color w:val="000000" w:themeColor="text1"/>
          <w:lang w:val="en-US"/>
        </w:rPr>
        <w:t xml:space="preserve">d </w:t>
      </w:r>
      <w:r w:rsidR="00CB0D10" w:rsidRPr="00384AC6">
        <w:rPr>
          <w:rFonts w:ascii="Times New Roman" w:hAnsi="Times New Roman" w:cs="Times New Roman"/>
          <w:color w:val="000000" w:themeColor="text1"/>
          <w:lang w:val="en-US"/>
        </w:rPr>
        <w:t xml:space="preserve">Malcolm Pinkerton, of </w:t>
      </w:r>
      <w:r w:rsidR="00CB0D10" w:rsidRPr="00384AC6">
        <w:rPr>
          <w:rFonts w:ascii="Times New Roman" w:hAnsi="Times New Roman" w:cs="Times New Roman"/>
          <w:b/>
          <w:color w:val="000000" w:themeColor="text1"/>
          <w:lang w:val="en-US"/>
        </w:rPr>
        <w:t>Planet Retail</w:t>
      </w:r>
      <w:r w:rsidR="00CB0D10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consultancy, in a recent keynote. </w:t>
      </w:r>
      <w:r w:rsidR="00EB1E7F" w:rsidRPr="00384AC6">
        <w:rPr>
          <w:rFonts w:ascii="Times New Roman" w:hAnsi="Times New Roman" w:cs="Times New Roman"/>
          <w:color w:val="000000" w:themeColor="text1"/>
          <w:lang w:val="en-US"/>
        </w:rPr>
        <w:t xml:space="preserve">He </w:t>
      </w:r>
      <w:r w:rsidR="00362C55" w:rsidRPr="00384AC6">
        <w:rPr>
          <w:rFonts w:ascii="Times New Roman" w:hAnsi="Times New Roman" w:cs="Times New Roman"/>
          <w:color w:val="000000" w:themeColor="text1"/>
          <w:lang w:val="en-US"/>
        </w:rPr>
        <w:t xml:space="preserve">meant that the best way to engage consumers in shopping </w:t>
      </w:r>
      <w:r w:rsidR="003B3288" w:rsidRPr="00384AC6">
        <w:rPr>
          <w:rFonts w:ascii="Times New Roman" w:hAnsi="Times New Roman" w:cs="Times New Roman"/>
          <w:color w:val="000000" w:themeColor="text1"/>
          <w:lang w:val="en-US"/>
        </w:rPr>
        <w:t>nowa</w:t>
      </w:r>
      <w:r w:rsidR="00226A49" w:rsidRPr="00384AC6">
        <w:rPr>
          <w:rFonts w:ascii="Times New Roman" w:hAnsi="Times New Roman" w:cs="Times New Roman"/>
          <w:color w:val="000000" w:themeColor="text1"/>
          <w:lang w:val="en-US"/>
        </w:rPr>
        <w:t xml:space="preserve">days </w:t>
      </w:r>
      <w:r w:rsidR="00362C55" w:rsidRPr="00384AC6">
        <w:rPr>
          <w:rFonts w:ascii="Times New Roman" w:hAnsi="Times New Roman" w:cs="Times New Roman"/>
          <w:color w:val="000000" w:themeColor="text1"/>
          <w:lang w:val="en-US"/>
        </w:rPr>
        <w:t xml:space="preserve">is to infuse their common daily activities </w:t>
      </w:r>
      <w:r w:rsidR="00695357" w:rsidRPr="00384AC6">
        <w:rPr>
          <w:rFonts w:ascii="Times New Roman" w:hAnsi="Times New Roman" w:cs="Times New Roman"/>
          <w:color w:val="000000" w:themeColor="text1"/>
          <w:lang w:val="en-US"/>
        </w:rPr>
        <w:t xml:space="preserve">– watching </w:t>
      </w:r>
      <w:r w:rsidR="00362C55" w:rsidRPr="00384AC6">
        <w:rPr>
          <w:rFonts w:ascii="Times New Roman" w:hAnsi="Times New Roman" w:cs="Times New Roman"/>
          <w:color w:val="000000" w:themeColor="text1"/>
          <w:lang w:val="en-US"/>
        </w:rPr>
        <w:t xml:space="preserve">a music video, </w:t>
      </w:r>
      <w:r w:rsidR="00EB1E7F" w:rsidRPr="00384AC6">
        <w:rPr>
          <w:rFonts w:ascii="Times New Roman" w:hAnsi="Times New Roman" w:cs="Times New Roman"/>
          <w:color w:val="000000" w:themeColor="text1"/>
          <w:lang w:val="en-US"/>
        </w:rPr>
        <w:t>chatting via instant messaging</w:t>
      </w:r>
      <w:ins w:id="1" w:author="Reynolds, Yana" w:date="2017-03-02T18:54:00Z">
        <w:r w:rsidR="006B35B3">
          <w:rPr>
            <w:rFonts w:ascii="Times New Roman" w:hAnsi="Times New Roman" w:cs="Times New Roman"/>
            <w:color w:val="000000" w:themeColor="text1"/>
            <w:lang w:val="en-US"/>
          </w:rPr>
          <w:t xml:space="preserve">, </w:t>
        </w:r>
      </w:ins>
      <w:r w:rsidR="002B66CB" w:rsidRPr="00384AC6">
        <w:rPr>
          <w:rFonts w:ascii="Times New Roman" w:hAnsi="Times New Roman" w:cs="Times New Roman"/>
          <w:color w:val="000000" w:themeColor="text1"/>
          <w:lang w:val="en-US"/>
        </w:rPr>
        <w:t xml:space="preserve">or </w:t>
      </w:r>
      <w:r w:rsidR="00362C55" w:rsidRPr="00384AC6">
        <w:rPr>
          <w:rFonts w:ascii="Times New Roman" w:hAnsi="Times New Roman" w:cs="Times New Roman"/>
          <w:color w:val="000000" w:themeColor="text1"/>
          <w:lang w:val="en-US"/>
        </w:rPr>
        <w:t xml:space="preserve">checking their </w:t>
      </w:r>
      <w:r w:rsidR="002B66CB" w:rsidRPr="00384AC6">
        <w:rPr>
          <w:rFonts w:ascii="Times New Roman" w:hAnsi="Times New Roman" w:cs="Times New Roman"/>
          <w:color w:val="000000" w:themeColor="text1"/>
          <w:lang w:val="en-US"/>
        </w:rPr>
        <w:t>social media</w:t>
      </w:r>
      <w:r w:rsidR="00362C55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feeds</w:t>
      </w:r>
      <w:r w:rsidR="002B66CB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62C55" w:rsidRPr="00384AC6">
        <w:rPr>
          <w:rFonts w:ascii="Times New Roman" w:hAnsi="Times New Roman" w:cs="Times New Roman"/>
          <w:color w:val="000000" w:themeColor="text1"/>
          <w:lang w:val="en-US"/>
        </w:rPr>
        <w:t>–</w:t>
      </w:r>
      <w:r w:rsidR="00EB1E7F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62C55" w:rsidRPr="00384AC6">
        <w:rPr>
          <w:rFonts w:ascii="Times New Roman" w:hAnsi="Times New Roman" w:cs="Times New Roman"/>
          <w:color w:val="000000" w:themeColor="text1"/>
          <w:lang w:val="en-US"/>
        </w:rPr>
        <w:t>with “</w:t>
      </w:r>
      <w:proofErr w:type="spellStart"/>
      <w:r w:rsidR="00362C55" w:rsidRPr="00384AC6">
        <w:rPr>
          <w:rFonts w:ascii="Times New Roman" w:hAnsi="Times New Roman" w:cs="Times New Roman"/>
          <w:color w:val="000000" w:themeColor="text1"/>
          <w:lang w:val="en-US"/>
        </w:rPr>
        <w:t>shoppability</w:t>
      </w:r>
      <w:proofErr w:type="spellEnd"/>
      <w:r w:rsidR="00362C55" w:rsidRPr="00384AC6">
        <w:rPr>
          <w:rFonts w:ascii="Times New Roman" w:hAnsi="Times New Roman" w:cs="Times New Roman"/>
          <w:color w:val="000000" w:themeColor="text1"/>
          <w:lang w:val="en-US"/>
        </w:rPr>
        <w:t>”.</w:t>
      </w:r>
      <w:r w:rsidR="002B66CB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This </w:t>
      </w:r>
      <w:r w:rsidR="00695357" w:rsidRPr="00384AC6">
        <w:rPr>
          <w:rFonts w:ascii="Times New Roman" w:hAnsi="Times New Roman" w:cs="Times New Roman"/>
          <w:color w:val="000000" w:themeColor="text1"/>
          <w:lang w:val="en-US"/>
        </w:rPr>
        <w:t>suggests</w:t>
      </w:r>
      <w:r w:rsidR="002B66CB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a need, for retailers and brands, to team up with media co</w:t>
      </w:r>
      <w:r w:rsidR="00226A49" w:rsidRPr="00384AC6">
        <w:rPr>
          <w:rFonts w:ascii="Times New Roman" w:hAnsi="Times New Roman" w:cs="Times New Roman"/>
          <w:color w:val="000000" w:themeColor="text1"/>
          <w:lang w:val="en-US"/>
        </w:rPr>
        <w:t>mpanies</w:t>
      </w:r>
      <w:r w:rsidR="002B66CB" w:rsidRPr="00384AC6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</w:p>
    <w:p w14:paraId="3FECF7EF" w14:textId="77777777" w:rsidR="002B66CB" w:rsidRPr="00384AC6" w:rsidRDefault="002B66CB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0F054CF" w14:textId="77777777" w:rsidR="00EB1E7F" w:rsidRPr="00384AC6" w:rsidRDefault="002B66CB">
      <w:pPr>
        <w:rPr>
          <w:rFonts w:ascii="Times New Roman" w:hAnsi="Times New Roman" w:cs="Times New Roman"/>
          <w:color w:val="000000" w:themeColor="text1"/>
          <w:lang w:val="en-US"/>
        </w:rPr>
      </w:pPr>
      <w:r w:rsidRPr="00384AC6">
        <w:rPr>
          <w:rFonts w:ascii="Times New Roman" w:hAnsi="Times New Roman" w:cs="Times New Roman"/>
          <w:color w:val="000000" w:themeColor="text1"/>
          <w:lang w:val="en-US"/>
        </w:rPr>
        <w:t xml:space="preserve">Opportunities for such collaborations have proliferated in the past year. </w:t>
      </w:r>
      <w:r w:rsidR="00423A83" w:rsidRPr="00384AC6">
        <w:rPr>
          <w:rFonts w:ascii="Times New Roman" w:hAnsi="Times New Roman" w:cs="Times New Roman"/>
          <w:color w:val="000000" w:themeColor="text1"/>
          <w:lang w:val="en-US"/>
        </w:rPr>
        <w:t xml:space="preserve">In late 2016, </w:t>
      </w:r>
      <w:r w:rsidR="00423A83" w:rsidRPr="00384AC6">
        <w:rPr>
          <w:rFonts w:ascii="Times New Roman" w:hAnsi="Times New Roman" w:cs="Times New Roman"/>
          <w:b/>
          <w:color w:val="000000" w:themeColor="text1"/>
          <w:lang w:val="en-US"/>
        </w:rPr>
        <w:t>Instagram</w:t>
      </w:r>
      <w:r w:rsidR="00423A83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launched </w:t>
      </w:r>
      <w:r w:rsidR="00226A49" w:rsidRPr="00384AC6">
        <w:rPr>
          <w:rFonts w:ascii="Times New Roman" w:hAnsi="Times New Roman" w:cs="Times New Roman"/>
          <w:color w:val="000000" w:themeColor="text1"/>
          <w:lang w:val="en-US"/>
        </w:rPr>
        <w:t>its</w:t>
      </w:r>
      <w:r w:rsidR="003B3288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‘Shop Now’ </w:t>
      </w:r>
      <w:r w:rsidR="00085A8C" w:rsidRPr="00384AC6">
        <w:rPr>
          <w:rFonts w:ascii="Times New Roman" w:hAnsi="Times New Roman" w:cs="Times New Roman"/>
          <w:color w:val="000000" w:themeColor="text1"/>
          <w:lang w:val="en-US"/>
        </w:rPr>
        <w:t>button</w:t>
      </w:r>
      <w:r w:rsidR="003B3288" w:rsidRPr="00384AC6">
        <w:rPr>
          <w:rFonts w:ascii="Times New Roman" w:hAnsi="Times New Roman" w:cs="Times New Roman"/>
          <w:color w:val="000000" w:themeColor="text1"/>
          <w:lang w:val="en-US"/>
        </w:rPr>
        <w:t xml:space="preserve">. It allows users to </w:t>
      </w:r>
      <w:r w:rsidR="00D12119" w:rsidRPr="00384AC6">
        <w:rPr>
          <w:rFonts w:ascii="Times New Roman" w:hAnsi="Times New Roman" w:cs="Times New Roman"/>
          <w:color w:val="000000" w:themeColor="text1"/>
          <w:lang w:val="en-US"/>
        </w:rPr>
        <w:t xml:space="preserve">purchase </w:t>
      </w:r>
      <w:r w:rsidR="00085A8C" w:rsidRPr="00384AC6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="00D12119" w:rsidRPr="00384AC6">
        <w:rPr>
          <w:rFonts w:ascii="Times New Roman" w:hAnsi="Times New Roman" w:cs="Times New Roman"/>
          <w:color w:val="000000" w:themeColor="text1"/>
          <w:lang w:val="en-US"/>
        </w:rPr>
        <w:t>items they see in images that have this feature enabled. So far,</w:t>
      </w:r>
      <w:r w:rsidR="005850CC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the partnership is limited to a couple of dozen brands, including </w:t>
      </w:r>
      <w:r w:rsidR="005850CC" w:rsidRPr="00384AC6">
        <w:rPr>
          <w:rFonts w:ascii="Times New Roman" w:hAnsi="Times New Roman" w:cs="Times New Roman"/>
          <w:b/>
          <w:color w:val="000000" w:themeColor="text1"/>
          <w:lang w:val="en-US"/>
        </w:rPr>
        <w:t>Tory Burch</w:t>
      </w:r>
      <w:r w:rsidR="005850CC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and</w:t>
      </w:r>
      <w:r w:rsidR="00637824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637824" w:rsidRPr="00384AC6">
        <w:rPr>
          <w:rFonts w:ascii="Times New Roman" w:hAnsi="Times New Roman" w:cs="Times New Roman"/>
          <w:b/>
          <w:color w:val="000000" w:themeColor="text1"/>
          <w:lang w:val="en-US"/>
        </w:rPr>
        <w:t>Kate Spade</w:t>
      </w:r>
      <w:r w:rsidR="0079134A" w:rsidRPr="00384AC6">
        <w:rPr>
          <w:rFonts w:ascii="Times New Roman" w:hAnsi="Times New Roman" w:cs="Times New Roman"/>
          <w:color w:val="000000" w:themeColor="text1"/>
          <w:lang w:val="en-US"/>
        </w:rPr>
        <w:t xml:space="preserve">. However, </w:t>
      </w:r>
      <w:r w:rsidR="00E158C2" w:rsidRPr="00384AC6">
        <w:rPr>
          <w:rFonts w:ascii="Times New Roman" w:hAnsi="Times New Roman" w:cs="Times New Roman"/>
          <w:color w:val="000000" w:themeColor="text1"/>
          <w:lang w:val="en-US"/>
        </w:rPr>
        <w:t>vendors</w:t>
      </w:r>
      <w:r w:rsidR="0079134A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who </w:t>
      </w:r>
      <w:r w:rsidR="00E158C2" w:rsidRPr="00384AC6">
        <w:rPr>
          <w:rFonts w:ascii="Times New Roman" w:hAnsi="Times New Roman" w:cs="Times New Roman"/>
          <w:color w:val="000000" w:themeColor="text1"/>
          <w:lang w:val="en-US"/>
        </w:rPr>
        <w:t xml:space="preserve">have not been lucky enough to forge a direct relationship with Instagram (but still </w:t>
      </w:r>
      <w:r w:rsidR="0079134A" w:rsidRPr="00384AC6">
        <w:rPr>
          <w:rFonts w:ascii="Times New Roman" w:hAnsi="Times New Roman" w:cs="Times New Roman"/>
          <w:color w:val="000000" w:themeColor="text1"/>
          <w:lang w:val="en-US"/>
        </w:rPr>
        <w:t xml:space="preserve">want to make their feeds </w:t>
      </w:r>
      <w:proofErr w:type="spellStart"/>
      <w:r w:rsidR="0079134A" w:rsidRPr="00384AC6">
        <w:rPr>
          <w:rFonts w:ascii="Times New Roman" w:hAnsi="Times New Roman" w:cs="Times New Roman"/>
          <w:color w:val="000000" w:themeColor="text1"/>
          <w:lang w:val="en-US"/>
        </w:rPr>
        <w:t>shoppable</w:t>
      </w:r>
      <w:proofErr w:type="spellEnd"/>
      <w:r w:rsidR="00E158C2" w:rsidRPr="00384AC6">
        <w:rPr>
          <w:rFonts w:ascii="Times New Roman" w:hAnsi="Times New Roman" w:cs="Times New Roman"/>
          <w:color w:val="000000" w:themeColor="text1"/>
          <w:lang w:val="en-US"/>
        </w:rPr>
        <w:t xml:space="preserve">) can </w:t>
      </w:r>
      <w:r w:rsidR="0079134A" w:rsidRPr="00384AC6">
        <w:rPr>
          <w:rFonts w:ascii="Times New Roman" w:hAnsi="Times New Roman" w:cs="Times New Roman"/>
          <w:color w:val="000000" w:themeColor="text1"/>
          <w:lang w:val="en-US"/>
        </w:rPr>
        <w:t xml:space="preserve">team up with other </w:t>
      </w:r>
      <w:r w:rsidR="00695357" w:rsidRPr="00384AC6">
        <w:rPr>
          <w:rFonts w:ascii="Times New Roman" w:hAnsi="Times New Roman" w:cs="Times New Roman"/>
          <w:color w:val="000000" w:themeColor="text1"/>
          <w:lang w:val="en-US"/>
        </w:rPr>
        <w:t>projects</w:t>
      </w:r>
      <w:r w:rsidR="0079134A" w:rsidRPr="00384AC6">
        <w:rPr>
          <w:rFonts w:ascii="Times New Roman" w:hAnsi="Times New Roman" w:cs="Times New Roman"/>
          <w:color w:val="000000" w:themeColor="text1"/>
          <w:lang w:val="en-US"/>
        </w:rPr>
        <w:t>, such as</w:t>
      </w:r>
      <w:r w:rsidR="0079134A" w:rsidRPr="00384AC6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085A8C" w:rsidRPr="00384AC6">
        <w:rPr>
          <w:rFonts w:ascii="Times New Roman" w:hAnsi="Times New Roman" w:cs="Times New Roman"/>
          <w:b/>
          <w:color w:val="000000" w:themeColor="text1"/>
          <w:lang w:val="en-US"/>
        </w:rPr>
        <w:t>Like2Buy</w:t>
      </w:r>
      <w:r w:rsidR="0079134A" w:rsidRPr="00384AC6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79134A" w:rsidRPr="00384AC6">
        <w:rPr>
          <w:rFonts w:ascii="Times New Roman" w:hAnsi="Times New Roman" w:cs="Times New Roman"/>
          <w:color w:val="000000" w:themeColor="text1"/>
          <w:lang w:val="en-US"/>
        </w:rPr>
        <w:t>or</w:t>
      </w:r>
      <w:r w:rsidR="0079134A" w:rsidRPr="00384AC6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="0079134A" w:rsidRPr="00384AC6">
        <w:rPr>
          <w:rFonts w:ascii="Times New Roman" w:hAnsi="Times New Roman" w:cs="Times New Roman"/>
          <w:b/>
          <w:color w:val="000000" w:themeColor="text1"/>
          <w:lang w:val="en-US"/>
        </w:rPr>
        <w:t>FourSixty</w:t>
      </w:r>
      <w:proofErr w:type="spellEnd"/>
      <w:r w:rsidR="0079134A" w:rsidRPr="00384AC6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E158C2" w:rsidRPr="00384AC6">
        <w:rPr>
          <w:rFonts w:ascii="Times New Roman" w:hAnsi="Times New Roman" w:cs="Times New Roman"/>
          <w:color w:val="000000" w:themeColor="text1"/>
          <w:lang w:val="en-US"/>
        </w:rPr>
        <w:t>which</w:t>
      </w:r>
      <w:r w:rsidR="0079134A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create replicas of the vendor’s Instagram page on their own</w:t>
      </w:r>
      <w:r w:rsidR="00085A8C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E158C2" w:rsidRPr="00384AC6">
        <w:rPr>
          <w:rFonts w:ascii="Times New Roman" w:hAnsi="Times New Roman" w:cs="Times New Roman"/>
          <w:color w:val="000000" w:themeColor="text1"/>
          <w:lang w:val="en-US"/>
        </w:rPr>
        <w:t xml:space="preserve">platforms with ecommerce enabled. In other words, the customer sees a mirror image of the retailer’s Instagram feed, but on a </w:t>
      </w:r>
      <w:r w:rsidR="00695357" w:rsidRPr="00384AC6">
        <w:rPr>
          <w:rFonts w:ascii="Times New Roman" w:hAnsi="Times New Roman" w:cs="Times New Roman"/>
          <w:color w:val="000000" w:themeColor="text1"/>
          <w:lang w:val="en-US"/>
        </w:rPr>
        <w:t xml:space="preserve">different </w:t>
      </w:r>
      <w:r w:rsidR="00E158C2" w:rsidRPr="00384AC6">
        <w:rPr>
          <w:rFonts w:ascii="Times New Roman" w:hAnsi="Times New Roman" w:cs="Times New Roman"/>
          <w:color w:val="000000" w:themeColor="text1"/>
          <w:lang w:val="en-US"/>
        </w:rPr>
        <w:t xml:space="preserve">website, </w:t>
      </w:r>
      <w:r w:rsidR="00695357" w:rsidRPr="00384AC6">
        <w:rPr>
          <w:rFonts w:ascii="Times New Roman" w:hAnsi="Times New Roman" w:cs="Times New Roman"/>
          <w:color w:val="000000" w:themeColor="text1"/>
          <w:lang w:val="en-US"/>
        </w:rPr>
        <w:t>where</w:t>
      </w:r>
      <w:r w:rsidR="00E158C2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every image is clickable and </w:t>
      </w:r>
      <w:proofErr w:type="spellStart"/>
      <w:r w:rsidR="00E158C2" w:rsidRPr="00384AC6">
        <w:rPr>
          <w:rFonts w:ascii="Times New Roman" w:hAnsi="Times New Roman" w:cs="Times New Roman"/>
          <w:color w:val="000000" w:themeColor="text1"/>
          <w:lang w:val="en-US"/>
        </w:rPr>
        <w:t>shoppable</w:t>
      </w:r>
      <w:proofErr w:type="spellEnd"/>
      <w:r w:rsidR="00E158C2" w:rsidRPr="00384AC6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79134A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</w:p>
    <w:p w14:paraId="1EF23988" w14:textId="77777777" w:rsidR="002B66CB" w:rsidRPr="00384AC6" w:rsidRDefault="002B66CB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D95CFF4" w14:textId="77777777" w:rsidR="002B66CB" w:rsidRPr="00384AC6" w:rsidRDefault="002B66CB" w:rsidP="00637824">
      <w:pPr>
        <w:rPr>
          <w:rFonts w:ascii="Times New Roman" w:hAnsi="Times New Roman" w:cs="Times New Roman"/>
          <w:color w:val="000000" w:themeColor="text1"/>
          <w:lang w:val="en-US"/>
        </w:rPr>
      </w:pPr>
      <w:r w:rsidRPr="00384AC6">
        <w:rPr>
          <w:rFonts w:ascii="Times New Roman" w:hAnsi="Times New Roman" w:cs="Times New Roman"/>
          <w:color w:val="000000" w:themeColor="text1"/>
          <w:lang w:val="en-US"/>
        </w:rPr>
        <w:t xml:space="preserve">Meanwhile, </w:t>
      </w:r>
      <w:r w:rsidR="00226A49" w:rsidRPr="00384AC6">
        <w:rPr>
          <w:rFonts w:ascii="Times New Roman" w:hAnsi="Times New Roman" w:cs="Times New Roman"/>
          <w:b/>
          <w:color w:val="000000" w:themeColor="text1"/>
          <w:lang w:val="en-US"/>
        </w:rPr>
        <w:t>Pinterest</w:t>
      </w:r>
      <w:r w:rsidR="00226A49" w:rsidRPr="00384AC6">
        <w:rPr>
          <w:rFonts w:ascii="Times New Roman" w:hAnsi="Times New Roman" w:cs="Times New Roman"/>
          <w:color w:val="000000" w:themeColor="text1"/>
          <w:lang w:val="en-US"/>
        </w:rPr>
        <w:t xml:space="preserve">, the online platform that allows users to save and share inspirational visual content, recently </w:t>
      </w:r>
      <w:r w:rsidRPr="00384AC6">
        <w:rPr>
          <w:rFonts w:ascii="Times New Roman" w:hAnsi="Times New Roman" w:cs="Times New Roman"/>
          <w:color w:val="000000" w:themeColor="text1"/>
          <w:lang w:val="en-US"/>
        </w:rPr>
        <w:t xml:space="preserve">introduced its ‘Shop the Look’ feature that allows users to buy products they see inside fashion and home décor “pins”. </w:t>
      </w:r>
      <w:r w:rsidR="000E530D" w:rsidRPr="00384AC6">
        <w:rPr>
          <w:rFonts w:ascii="Times New Roman" w:hAnsi="Times New Roman" w:cs="Times New Roman"/>
          <w:color w:val="000000" w:themeColor="text1"/>
          <w:lang w:val="en-US"/>
        </w:rPr>
        <w:t>It allows users to locate and buy styles similar to that in the picture</w:t>
      </w:r>
      <w:r w:rsidR="00637824" w:rsidRPr="00384AC6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0E530D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In some cases, the sale happens </w:t>
      </w:r>
      <w:r w:rsidR="003B3288" w:rsidRPr="00384AC6">
        <w:rPr>
          <w:rFonts w:ascii="Times New Roman" w:hAnsi="Times New Roman" w:cs="Times New Roman"/>
          <w:color w:val="000000" w:themeColor="text1"/>
          <w:lang w:val="en-US"/>
        </w:rPr>
        <w:t xml:space="preserve">right on Pinterest; in others, the customer is redirected to the vendor’s website. Retailers that have partnered with the scheme so far include </w:t>
      </w:r>
      <w:r w:rsidR="003B3288" w:rsidRPr="00384AC6">
        <w:rPr>
          <w:rFonts w:ascii="Times New Roman" w:hAnsi="Times New Roman" w:cs="Times New Roman"/>
          <w:b/>
          <w:color w:val="000000" w:themeColor="text1"/>
          <w:lang w:val="en-US"/>
        </w:rPr>
        <w:t>Neiman Marcus</w:t>
      </w:r>
      <w:r w:rsidR="003B3288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="003B3288" w:rsidRPr="00384AC6">
        <w:rPr>
          <w:rFonts w:ascii="Times New Roman" w:hAnsi="Times New Roman" w:cs="Times New Roman"/>
          <w:b/>
          <w:color w:val="000000" w:themeColor="text1"/>
          <w:lang w:val="en-US"/>
        </w:rPr>
        <w:t>Macy's</w:t>
      </w:r>
      <w:r w:rsidR="003B3288" w:rsidRPr="00384AC6">
        <w:rPr>
          <w:rFonts w:ascii="Times New Roman" w:hAnsi="Times New Roman" w:cs="Times New Roman"/>
          <w:color w:val="000000" w:themeColor="text1"/>
          <w:lang w:val="en-US"/>
        </w:rPr>
        <w:t>. Some teamed up with Pinterest directly; others did so through their collaborations with other platforms, such as</w:t>
      </w:r>
      <w:r w:rsidRPr="00384AC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384AC6">
        <w:rPr>
          <w:rFonts w:ascii="Times New Roman" w:hAnsi="Times New Roman" w:cs="Times New Roman"/>
          <w:b/>
          <w:color w:val="000000" w:themeColor="text1"/>
          <w:lang w:val="en-US"/>
        </w:rPr>
        <w:t>Curalate</w:t>
      </w:r>
      <w:proofErr w:type="spellEnd"/>
      <w:r w:rsidR="00695357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(the platform behind the aforementioned Like2Buy),</w:t>
      </w:r>
      <w:r w:rsidRPr="00384AC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384AC6">
        <w:rPr>
          <w:rFonts w:ascii="Times New Roman" w:hAnsi="Times New Roman" w:cs="Times New Roman"/>
          <w:b/>
          <w:color w:val="000000" w:themeColor="text1"/>
          <w:lang w:val="en-US"/>
        </w:rPr>
        <w:t>Refinery29</w:t>
      </w:r>
      <w:r w:rsidRPr="00384AC6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proofErr w:type="spellStart"/>
      <w:r w:rsidRPr="00384AC6">
        <w:rPr>
          <w:rFonts w:ascii="Times New Roman" w:hAnsi="Times New Roman" w:cs="Times New Roman"/>
          <w:b/>
          <w:color w:val="000000" w:themeColor="text1"/>
          <w:lang w:val="en-US"/>
        </w:rPr>
        <w:t>ShopStyle</w:t>
      </w:r>
      <w:proofErr w:type="spellEnd"/>
      <w:r w:rsidRPr="00384AC6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075795CE" w14:textId="77777777" w:rsidR="003B3288" w:rsidRPr="00384AC6" w:rsidRDefault="003B3288" w:rsidP="00637824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61AA6A6" w14:textId="77777777" w:rsidR="003B3288" w:rsidRPr="00384AC6" w:rsidRDefault="003B3288" w:rsidP="00637824">
      <w:pPr>
        <w:rPr>
          <w:rFonts w:ascii="Times New Roman" w:hAnsi="Times New Roman" w:cs="Times New Roman"/>
          <w:color w:val="000000" w:themeColor="text1"/>
          <w:lang w:val="en-US"/>
        </w:rPr>
      </w:pPr>
      <w:r w:rsidRPr="00384AC6">
        <w:rPr>
          <w:rFonts w:ascii="Times New Roman" w:hAnsi="Times New Roman" w:cs="Times New Roman"/>
          <w:color w:val="000000" w:themeColor="text1"/>
          <w:lang w:val="en-US"/>
        </w:rPr>
        <w:t>Another revolutionary digital startup</w:t>
      </w:r>
      <w:r w:rsidR="00D12119" w:rsidRPr="00384AC6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="00D12119" w:rsidRPr="00384AC6">
        <w:rPr>
          <w:rFonts w:ascii="Times New Roman" w:hAnsi="Times New Roman" w:cs="Times New Roman"/>
          <w:b/>
          <w:color w:val="000000" w:themeColor="text1"/>
          <w:lang w:val="en-US"/>
        </w:rPr>
        <w:t>Blingby</w:t>
      </w:r>
      <w:proofErr w:type="spellEnd"/>
      <w:r w:rsidR="00D12119" w:rsidRPr="00384AC6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384AC6">
        <w:rPr>
          <w:rFonts w:ascii="Times New Roman" w:hAnsi="Times New Roman" w:cs="Times New Roman"/>
          <w:color w:val="000000" w:themeColor="text1"/>
          <w:lang w:val="en-US"/>
        </w:rPr>
        <w:t xml:space="preserve"> allows customers to shop </w:t>
      </w:r>
      <w:r w:rsidR="00D12119" w:rsidRPr="00384AC6">
        <w:rPr>
          <w:rFonts w:ascii="Times New Roman" w:hAnsi="Times New Roman" w:cs="Times New Roman"/>
          <w:color w:val="000000" w:themeColor="text1"/>
          <w:lang w:val="en-US"/>
        </w:rPr>
        <w:t xml:space="preserve">items and experiences they see in </w:t>
      </w:r>
      <w:r w:rsidRPr="00384AC6">
        <w:rPr>
          <w:rFonts w:ascii="Times New Roman" w:hAnsi="Times New Roman" w:cs="Times New Roman"/>
          <w:color w:val="000000" w:themeColor="text1"/>
          <w:lang w:val="en-US"/>
        </w:rPr>
        <w:t xml:space="preserve">music videos. </w:t>
      </w:r>
      <w:r w:rsidR="00D12119" w:rsidRPr="00384AC6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proofErr w:type="spellStart"/>
      <w:r w:rsidR="00D12119" w:rsidRPr="00384AC6">
        <w:rPr>
          <w:rFonts w:ascii="Times New Roman" w:hAnsi="Times New Roman" w:cs="Times New Roman"/>
          <w:color w:val="000000" w:themeColor="text1"/>
          <w:lang w:val="en-US"/>
        </w:rPr>
        <w:t>Blingby</w:t>
      </w:r>
      <w:proofErr w:type="spellEnd"/>
      <w:r w:rsidR="00D12119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team goes through thousands of music videos, both recent (think Taylor Swift, Adele and </w:t>
      </w:r>
      <w:r w:rsidR="008F5D61" w:rsidRPr="00384AC6">
        <w:rPr>
          <w:rFonts w:ascii="Times New Roman" w:hAnsi="Times New Roman" w:cs="Times New Roman"/>
          <w:color w:val="000000" w:themeColor="text1"/>
          <w:lang w:val="en-US"/>
        </w:rPr>
        <w:t>Ed Sheeran) and older</w:t>
      </w:r>
      <w:r w:rsidR="00D12119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(Frank Sinatra, Billy Idol)</w:t>
      </w:r>
      <w:r w:rsidR="003D7D9E" w:rsidRPr="00384AC6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D12119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and connects fashion items, furniture, gadgets and even experiences featured in the </w:t>
      </w:r>
      <w:r w:rsidR="003D7D9E" w:rsidRPr="00384AC6">
        <w:rPr>
          <w:rFonts w:ascii="Times New Roman" w:hAnsi="Times New Roman" w:cs="Times New Roman"/>
          <w:color w:val="000000" w:themeColor="text1"/>
          <w:lang w:val="en-US"/>
        </w:rPr>
        <w:t>video</w:t>
      </w:r>
      <w:r w:rsidR="00D12119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F5D61" w:rsidRPr="00384AC6">
        <w:rPr>
          <w:rFonts w:ascii="Times New Roman" w:hAnsi="Times New Roman" w:cs="Times New Roman"/>
          <w:color w:val="000000" w:themeColor="text1"/>
          <w:lang w:val="en-US"/>
        </w:rPr>
        <w:t xml:space="preserve">(from the singer’s dress, to a trip to the beach where the video was filmed) </w:t>
      </w:r>
      <w:r w:rsidR="00D12119" w:rsidRPr="00384AC6">
        <w:rPr>
          <w:rFonts w:ascii="Times New Roman" w:hAnsi="Times New Roman" w:cs="Times New Roman"/>
          <w:color w:val="000000" w:themeColor="text1"/>
          <w:lang w:val="en-US"/>
        </w:rPr>
        <w:t xml:space="preserve">to their equivalents </w:t>
      </w:r>
      <w:r w:rsidR="003D7D9E" w:rsidRPr="00384AC6">
        <w:rPr>
          <w:rFonts w:ascii="Times New Roman" w:hAnsi="Times New Roman" w:cs="Times New Roman"/>
          <w:color w:val="000000" w:themeColor="text1"/>
          <w:lang w:val="en-US"/>
        </w:rPr>
        <w:t xml:space="preserve">currently </w:t>
      </w:r>
      <w:r w:rsidR="00D12119" w:rsidRPr="00384AC6">
        <w:rPr>
          <w:rFonts w:ascii="Times New Roman" w:hAnsi="Times New Roman" w:cs="Times New Roman"/>
          <w:color w:val="000000" w:themeColor="text1"/>
          <w:lang w:val="en-US"/>
        </w:rPr>
        <w:t xml:space="preserve">available </w:t>
      </w:r>
      <w:r w:rsidR="008F5D61" w:rsidRPr="00384AC6">
        <w:rPr>
          <w:rFonts w:ascii="Times New Roman" w:hAnsi="Times New Roman" w:cs="Times New Roman"/>
          <w:color w:val="000000" w:themeColor="text1"/>
          <w:lang w:val="en-US"/>
        </w:rPr>
        <w:t>for purchase</w:t>
      </w:r>
      <w:r w:rsidR="00D12119" w:rsidRPr="00384AC6">
        <w:rPr>
          <w:rFonts w:ascii="Times New Roman" w:hAnsi="Times New Roman" w:cs="Times New Roman"/>
          <w:color w:val="000000" w:themeColor="text1"/>
          <w:lang w:val="en-US"/>
        </w:rPr>
        <w:t xml:space="preserve">. To deliver this, </w:t>
      </w:r>
      <w:proofErr w:type="spellStart"/>
      <w:r w:rsidR="00D12119" w:rsidRPr="00384AC6">
        <w:rPr>
          <w:rFonts w:ascii="Times New Roman" w:hAnsi="Times New Roman" w:cs="Times New Roman"/>
          <w:color w:val="000000" w:themeColor="text1"/>
          <w:lang w:val="en-US"/>
        </w:rPr>
        <w:t>Blingby</w:t>
      </w:r>
      <w:proofErr w:type="spellEnd"/>
      <w:r w:rsidR="00D12119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teams up with brands and multi</w:t>
      </w:r>
      <w:ins w:id="2" w:author="Gatenby" w:date="2017-02-24T22:46:00Z">
        <w:r w:rsidR="00384AC6">
          <w:rPr>
            <w:rFonts w:ascii="Times New Roman" w:hAnsi="Times New Roman" w:cs="Times New Roman"/>
            <w:color w:val="000000" w:themeColor="text1"/>
            <w:lang w:val="en-US"/>
          </w:rPr>
          <w:t>-</w:t>
        </w:r>
      </w:ins>
      <w:r w:rsidR="00D12119" w:rsidRPr="00384AC6">
        <w:rPr>
          <w:rFonts w:ascii="Times New Roman" w:hAnsi="Times New Roman" w:cs="Times New Roman"/>
          <w:color w:val="000000" w:themeColor="text1"/>
          <w:lang w:val="en-US"/>
        </w:rPr>
        <w:t xml:space="preserve">label retailers, such as </w:t>
      </w:r>
      <w:r w:rsidR="00D12119" w:rsidRPr="00384AC6">
        <w:rPr>
          <w:rFonts w:ascii="Times New Roman" w:hAnsi="Times New Roman" w:cs="Times New Roman"/>
          <w:b/>
          <w:color w:val="000000" w:themeColor="text1"/>
          <w:lang w:val="en-US"/>
        </w:rPr>
        <w:t>Harrods</w:t>
      </w:r>
      <w:r w:rsidR="00D12119" w:rsidRPr="00384AC6">
        <w:rPr>
          <w:rFonts w:ascii="Times New Roman" w:hAnsi="Times New Roman" w:cs="Times New Roman"/>
          <w:color w:val="000000" w:themeColor="text1"/>
          <w:lang w:val="en-US"/>
        </w:rPr>
        <w:t>, as well as travel agents</w:t>
      </w:r>
      <w:r w:rsidR="003D7D9E" w:rsidRPr="00384AC6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07780B98" w14:textId="77777777" w:rsidR="007930AB" w:rsidRPr="00384AC6" w:rsidRDefault="007930AB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3617F2B" w14:textId="77777777" w:rsidR="004628CF" w:rsidRPr="00384AC6" w:rsidRDefault="004628C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E5849E5" w14:textId="77777777" w:rsidR="004628CF" w:rsidRPr="00384AC6" w:rsidRDefault="006B35B3">
      <w:pPr>
        <w:rPr>
          <w:rFonts w:ascii="Times New Roman" w:hAnsi="Times New Roman" w:cs="Times New Roman"/>
          <w:color w:val="000000" w:themeColor="text1"/>
          <w:lang w:val="en-US"/>
        </w:rPr>
      </w:pPr>
      <w:hyperlink r:id="rId5" w:history="1">
        <w:r w:rsidR="004628CF" w:rsidRPr="00384AC6">
          <w:rPr>
            <w:rStyle w:val="Hyperlink"/>
            <w:rFonts w:ascii="Times New Roman" w:hAnsi="Times New Roman" w:cs="Times New Roman"/>
            <w:lang w:val="en-US"/>
          </w:rPr>
          <w:t>www.foursixty.com</w:t>
        </w:r>
      </w:hyperlink>
      <w:r w:rsidR="004628CF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4C17B5A6" w14:textId="77777777" w:rsidR="004628CF" w:rsidRPr="00384AC6" w:rsidRDefault="006B35B3">
      <w:pPr>
        <w:rPr>
          <w:rFonts w:ascii="Times New Roman" w:hAnsi="Times New Roman" w:cs="Times New Roman"/>
          <w:color w:val="000000" w:themeColor="text1"/>
          <w:lang w:val="en-US"/>
        </w:rPr>
      </w:pPr>
      <w:hyperlink r:id="rId6" w:history="1">
        <w:r w:rsidR="004628CF" w:rsidRPr="00384AC6">
          <w:rPr>
            <w:rStyle w:val="Hyperlink"/>
            <w:rFonts w:ascii="Times New Roman" w:hAnsi="Times New Roman" w:cs="Times New Roman"/>
            <w:lang w:val="en-US"/>
          </w:rPr>
          <w:t>www.curalate.com</w:t>
        </w:r>
      </w:hyperlink>
      <w:r w:rsidR="004628CF" w:rsidRPr="00384AC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44A08B07" w14:textId="77777777" w:rsidR="004628CF" w:rsidRPr="00384AC6" w:rsidRDefault="006B35B3">
      <w:pPr>
        <w:rPr>
          <w:rFonts w:ascii="Times New Roman" w:hAnsi="Times New Roman" w:cs="Times New Roman"/>
          <w:color w:val="000000" w:themeColor="text1"/>
          <w:lang w:val="en-US"/>
        </w:rPr>
      </w:pPr>
      <w:hyperlink r:id="rId7" w:history="1">
        <w:r w:rsidR="004628CF" w:rsidRPr="00384AC6">
          <w:rPr>
            <w:rStyle w:val="Hyperlink"/>
            <w:rFonts w:ascii="Times New Roman" w:hAnsi="Times New Roman" w:cs="Times New Roman"/>
            <w:lang w:val="en-US"/>
          </w:rPr>
          <w:t>www.blingby.com</w:t>
        </w:r>
      </w:hyperlink>
    </w:p>
    <w:p w14:paraId="5E0270B2" w14:textId="77777777" w:rsidR="004628CF" w:rsidRPr="00384AC6" w:rsidRDefault="004628CF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4628CF" w:rsidRPr="00384AC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702A15"/>
    <w:rsid w:val="00085A8C"/>
    <w:rsid w:val="00090F2E"/>
    <w:rsid w:val="000E530D"/>
    <w:rsid w:val="001C6690"/>
    <w:rsid w:val="001D31E9"/>
    <w:rsid w:val="00226A49"/>
    <w:rsid w:val="002B66CB"/>
    <w:rsid w:val="0034128D"/>
    <w:rsid w:val="00362C55"/>
    <w:rsid w:val="00384AC6"/>
    <w:rsid w:val="003B3288"/>
    <w:rsid w:val="003D7D9E"/>
    <w:rsid w:val="004013E9"/>
    <w:rsid w:val="00423A83"/>
    <w:rsid w:val="004628CF"/>
    <w:rsid w:val="00494304"/>
    <w:rsid w:val="005850CC"/>
    <w:rsid w:val="00585158"/>
    <w:rsid w:val="00637824"/>
    <w:rsid w:val="00695357"/>
    <w:rsid w:val="0069575B"/>
    <w:rsid w:val="006B35B3"/>
    <w:rsid w:val="00702A15"/>
    <w:rsid w:val="0071528D"/>
    <w:rsid w:val="0079134A"/>
    <w:rsid w:val="007930AB"/>
    <w:rsid w:val="007A54B5"/>
    <w:rsid w:val="00893A0E"/>
    <w:rsid w:val="008F5D61"/>
    <w:rsid w:val="00C04481"/>
    <w:rsid w:val="00CB0D10"/>
    <w:rsid w:val="00CB131F"/>
    <w:rsid w:val="00D12119"/>
    <w:rsid w:val="00E158C2"/>
    <w:rsid w:val="00E21001"/>
    <w:rsid w:val="00E42D36"/>
    <w:rsid w:val="00EB1E7F"/>
    <w:rsid w:val="00F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53F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2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8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AC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84A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oursixty.com" TargetMode="External"/><Relationship Id="rId6" Type="http://schemas.openxmlformats.org/officeDocument/2006/relationships/hyperlink" Target="http://www.curalate.com" TargetMode="External"/><Relationship Id="rId7" Type="http://schemas.openxmlformats.org/officeDocument/2006/relationships/hyperlink" Target="http://www.blingby.com" TargetMode="External"/><Relationship Id="rId8" Type="http://schemas.openxmlformats.org/officeDocument/2006/relationships/fontTable" Target="fontTable.xml"/><Relationship Id="rId9" Type="http://schemas.microsoft.com/office/2011/relationships/people" Target="peop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427</Words>
  <Characters>2440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Yana</dc:creator>
  <cp:lastModifiedBy>Reynolds, Yana</cp:lastModifiedBy>
  <cp:revision>4</cp:revision>
  <dcterms:created xsi:type="dcterms:W3CDTF">2017-02-24T22:43:00Z</dcterms:created>
  <dcterms:modified xsi:type="dcterms:W3CDTF">2017-03-02T18:55:00Z</dcterms:modified>
</cp:coreProperties>
</file>