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6BC4" w14:textId="348DB88C" w:rsidR="003D11C2" w:rsidRPr="006A32E8" w:rsidRDefault="006A32E8" w:rsidP="003D11C2">
      <w:pPr>
        <w:rPr>
          <w:rFonts w:ascii="Times New Roman" w:hAnsi="Times New Roman"/>
          <w:b/>
          <w:color w:val="000000" w:themeColor="text1"/>
          <w:lang w:val="fr-FR"/>
        </w:rPr>
      </w:pPr>
      <w:r>
        <w:rPr>
          <w:rFonts w:ascii="Times New Roman" w:hAnsi="Times New Roman"/>
          <w:b/>
          <w:color w:val="000000" w:themeColor="text1"/>
          <w:lang w:val="fr-FR"/>
        </w:rPr>
        <w:t>LA PROCHAINE BONNE ADRESSE</w:t>
      </w:r>
    </w:p>
    <w:p w14:paraId="19E10E74" w14:textId="543AD5B6" w:rsidR="004D2DD3" w:rsidRPr="006A32E8" w:rsidRDefault="00052013" w:rsidP="003D11C2">
      <w:pPr>
        <w:rPr>
          <w:rFonts w:ascii="Times New Roman" w:hAnsi="Times New Roman"/>
          <w:color w:val="000000" w:themeColor="text1"/>
          <w:lang w:val="fr-FR"/>
        </w:rPr>
      </w:pPr>
      <w:proofErr w:type="spellStart"/>
      <w:r w:rsidRPr="006A32E8">
        <w:rPr>
          <w:rFonts w:ascii="Times New Roman" w:hAnsi="Times New Roman"/>
          <w:b/>
          <w:color w:val="000000" w:themeColor="text1"/>
          <w:lang w:val="fr-FR"/>
        </w:rPr>
        <w:t>WeAr</w:t>
      </w:r>
      <w:proofErr w:type="spellEnd"/>
      <w:r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 w:rsidR="006A32E8">
        <w:rPr>
          <w:rFonts w:ascii="Times New Roman" w:hAnsi="Times New Roman"/>
          <w:color w:val="000000" w:themeColor="text1"/>
          <w:lang w:val="fr-FR"/>
        </w:rPr>
        <w:t xml:space="preserve">EST PARTI à LA RECHERCHE DES QUARTIERS PROMETTEURS à TRAVERS LE MONDE </w:t>
      </w:r>
    </w:p>
    <w:p w14:paraId="69F44038" w14:textId="77777777" w:rsidR="00052013" w:rsidRPr="006A32E8" w:rsidRDefault="00052013" w:rsidP="003D11C2">
      <w:pPr>
        <w:rPr>
          <w:rFonts w:ascii="Times New Roman" w:hAnsi="Times New Roman"/>
          <w:color w:val="000000" w:themeColor="text1"/>
          <w:lang w:val="fr-FR"/>
        </w:rPr>
      </w:pPr>
    </w:p>
    <w:p w14:paraId="06382653" w14:textId="5C6358C4" w:rsidR="006350FB" w:rsidRPr="006A32E8" w:rsidRDefault="006350FB" w:rsidP="003D11C2">
      <w:pPr>
        <w:rPr>
          <w:rFonts w:ascii="Times New Roman" w:hAnsi="Times New Roman"/>
          <w:color w:val="000000" w:themeColor="text1"/>
          <w:lang w:val="fr-FR"/>
        </w:rPr>
      </w:pPr>
      <w:r w:rsidRPr="006A32E8">
        <w:rPr>
          <w:rFonts w:ascii="Times New Roman" w:hAnsi="Times New Roman"/>
          <w:color w:val="000000" w:themeColor="text1"/>
          <w:lang w:val="fr-FR"/>
        </w:rPr>
        <w:t xml:space="preserve">Jana </w:t>
      </w:r>
      <w:proofErr w:type="spellStart"/>
      <w:r w:rsidRPr="006A32E8">
        <w:rPr>
          <w:rFonts w:ascii="Times New Roman" w:hAnsi="Times New Roman"/>
          <w:color w:val="000000" w:themeColor="text1"/>
          <w:lang w:val="fr-FR"/>
        </w:rPr>
        <w:t>Melkumova</w:t>
      </w:r>
      <w:proofErr w:type="spellEnd"/>
      <w:r w:rsidRPr="006A32E8">
        <w:rPr>
          <w:rFonts w:ascii="Times New Roman" w:hAnsi="Times New Roman"/>
          <w:color w:val="000000" w:themeColor="text1"/>
          <w:lang w:val="fr-FR"/>
        </w:rPr>
        <w:t>-Reynolds/</w:t>
      </w:r>
      <w:proofErr w:type="spellStart"/>
      <w:r w:rsidRPr="006A32E8">
        <w:rPr>
          <w:rFonts w:ascii="Times New Roman" w:hAnsi="Times New Roman"/>
          <w:color w:val="000000" w:themeColor="text1"/>
          <w:lang w:val="fr-FR"/>
        </w:rPr>
        <w:t>Shamin</w:t>
      </w:r>
      <w:proofErr w:type="spellEnd"/>
      <w:r w:rsidRPr="006A32E8">
        <w:rPr>
          <w:rFonts w:ascii="Times New Roman" w:hAnsi="Times New Roman"/>
          <w:color w:val="000000" w:themeColor="text1"/>
          <w:lang w:val="fr-FR"/>
        </w:rPr>
        <w:t xml:space="preserve"> Vogel</w:t>
      </w:r>
    </w:p>
    <w:p w14:paraId="3322E2CB" w14:textId="77777777" w:rsidR="006350FB" w:rsidRPr="006A32E8" w:rsidRDefault="006350FB" w:rsidP="003D11C2">
      <w:pPr>
        <w:rPr>
          <w:rFonts w:ascii="Times New Roman" w:hAnsi="Times New Roman"/>
          <w:color w:val="000000" w:themeColor="text1"/>
          <w:lang w:val="fr-FR"/>
        </w:rPr>
      </w:pPr>
    </w:p>
    <w:p w14:paraId="5A509A81" w14:textId="5F2A1690" w:rsidR="004D2DD3" w:rsidRPr="006A32E8" w:rsidRDefault="006A32E8" w:rsidP="003D11C2">
      <w:pPr>
        <w:rPr>
          <w:rFonts w:ascii="Times New Roman" w:hAnsi="Times New Roman"/>
          <w:color w:val="000000" w:themeColor="text1"/>
          <w:lang w:val="fr-FR"/>
        </w:rPr>
      </w:pPr>
      <w:r>
        <w:rPr>
          <w:rFonts w:ascii="Times New Roman" w:hAnsi="Times New Roman"/>
          <w:color w:val="000000" w:themeColor="text1"/>
          <w:lang w:val="fr-FR"/>
        </w:rPr>
        <w:t>Comme les prix au détail dans les lieux réputés grimpent,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4D2DD3" w:rsidRPr="006A32E8">
        <w:rPr>
          <w:rFonts w:ascii="Times New Roman" w:hAnsi="Times New Roman"/>
          <w:b/>
          <w:color w:val="000000" w:themeColor="text1"/>
          <w:lang w:val="fr-FR"/>
        </w:rPr>
        <w:t>WeAr</w:t>
      </w:r>
      <w:proofErr w:type="spellEnd"/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a interrogé des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experts </w:t>
      </w:r>
      <w:r>
        <w:rPr>
          <w:rFonts w:ascii="Times New Roman" w:hAnsi="Times New Roman"/>
          <w:color w:val="000000" w:themeColor="text1"/>
          <w:lang w:val="fr-FR"/>
        </w:rPr>
        <w:t xml:space="preserve">à travers le monde pour leur demander quel serait le prochain </w:t>
      </w:r>
      <w:proofErr w:type="spellStart"/>
      <w:r>
        <w:rPr>
          <w:rFonts w:ascii="Times New Roman" w:hAnsi="Times New Roman"/>
          <w:color w:val="000000" w:themeColor="text1"/>
          <w:lang w:val="fr-FR"/>
        </w:rPr>
        <w:t>hotspot</w:t>
      </w:r>
      <w:proofErr w:type="spellEnd"/>
      <w:r>
        <w:rPr>
          <w:rFonts w:ascii="Times New Roman" w:hAnsi="Times New Roman"/>
          <w:color w:val="000000" w:themeColor="text1"/>
          <w:lang w:val="fr-FR"/>
        </w:rPr>
        <w:t xml:space="preserve"> de détail.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</w:p>
    <w:p w14:paraId="614431DC" w14:textId="77777777" w:rsidR="004D2DD3" w:rsidRPr="006A32E8" w:rsidRDefault="004D2DD3" w:rsidP="003D11C2">
      <w:pPr>
        <w:rPr>
          <w:rFonts w:ascii="Times New Roman" w:hAnsi="Times New Roman"/>
          <w:color w:val="000000" w:themeColor="text1"/>
          <w:lang w:val="fr-FR"/>
        </w:rPr>
      </w:pPr>
    </w:p>
    <w:p w14:paraId="1039AD73" w14:textId="4C5B1F43" w:rsidR="004D2DD3" w:rsidRPr="006A32E8" w:rsidRDefault="006A32E8" w:rsidP="004D2DD3">
      <w:pPr>
        <w:pStyle w:val="Corps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A</w:t>
      </w:r>
      <w:r w:rsidR="004D2DD3" w:rsidRPr="006A32E8">
        <w:rPr>
          <w:rFonts w:ascii="Times New Roman" w:hAnsi="Times New Roman"/>
          <w:color w:val="000000" w:themeColor="text1"/>
        </w:rPr>
        <w:t xml:space="preserve"> Paris, “</w:t>
      </w:r>
      <w:r>
        <w:rPr>
          <w:rFonts w:ascii="Times New Roman" w:hAnsi="Times New Roman"/>
          <w:color w:val="000000" w:themeColor="text1"/>
          <w:sz w:val="24"/>
          <w:szCs w:val="24"/>
        </w:rPr>
        <w:t>sur la rive droite de la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Seine,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la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rue de Charonne </w:t>
      </w:r>
      <w:r>
        <w:rPr>
          <w:rFonts w:ascii="Times New Roman" w:hAnsi="Times New Roman"/>
          <w:color w:val="000000" w:themeColor="text1"/>
          <w:sz w:val="24"/>
          <w:szCs w:val="24"/>
        </w:rPr>
        <w:t>et la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rue des Archives </w:t>
      </w:r>
      <w:r>
        <w:rPr>
          <w:rFonts w:ascii="Times New Roman" w:hAnsi="Times New Roman"/>
          <w:color w:val="000000" w:themeColor="text1"/>
          <w:sz w:val="24"/>
          <w:szCs w:val="24"/>
        </w:rPr>
        <w:t>sont des lieux intéressants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pour des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concept stores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/>
          <w:color w:val="000000" w:themeColor="text1"/>
          <w:sz w:val="24"/>
          <w:szCs w:val="24"/>
        </w:rPr>
        <w:t>et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2DD3" w:rsidRPr="006A32E8">
        <w:rPr>
          <w:rFonts w:ascii="Times New Roman" w:hAnsi="Times New Roman"/>
          <w:b/>
          <w:color w:val="000000" w:themeColor="text1"/>
          <w:sz w:val="24"/>
          <w:szCs w:val="24"/>
        </w:rPr>
        <w:t>Les Halles Freyssinet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dans le 13ème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arrondissement </w:t>
      </w:r>
      <w:r>
        <w:rPr>
          <w:rFonts w:ascii="Times New Roman" w:hAnsi="Times New Roman"/>
          <w:color w:val="000000" w:themeColor="text1"/>
          <w:sz w:val="24"/>
          <w:szCs w:val="24"/>
        </w:rPr>
        <w:t>sont actuellement en pleine</w:t>
      </w:r>
      <w:r w:rsidR="00027480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>progress</w:t>
      </w:r>
      <w:r>
        <w:rPr>
          <w:rFonts w:ascii="Times New Roman" w:hAnsi="Times New Roman"/>
          <w:color w:val="000000" w:themeColor="text1"/>
          <w:sz w:val="24"/>
          <w:szCs w:val="24"/>
        </w:rPr>
        <w:t>ion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mais réservent une surprise,” opine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 Vincent </w:t>
      </w:r>
      <w:proofErr w:type="spellStart"/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>Tremolet</w:t>
      </w:r>
      <w:proofErr w:type="spellEnd"/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A32E8">
        <w:rPr>
          <w:rFonts w:ascii="Times New Roman" w:hAnsi="Times New Roman"/>
          <w:color w:val="000000" w:themeColor="text1"/>
          <w:sz w:val="24"/>
          <w:szCs w:val="24"/>
        </w:rPr>
        <w:t>consultant indépendant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en immobilier</w:t>
      </w:r>
      <w:r w:rsidR="004D2DD3" w:rsidRPr="006A32E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BFD72B" w14:textId="77777777" w:rsidR="004D2DD3" w:rsidRPr="006A32E8" w:rsidRDefault="004D2DD3" w:rsidP="003D11C2">
      <w:pPr>
        <w:rPr>
          <w:rFonts w:ascii="Times New Roman" w:hAnsi="Times New Roman"/>
          <w:color w:val="000000" w:themeColor="text1"/>
          <w:lang w:val="fr-FR"/>
        </w:rPr>
      </w:pPr>
    </w:p>
    <w:p w14:paraId="4DAE3D8C" w14:textId="511FEB44" w:rsidR="00FB1232" w:rsidRPr="006A32E8" w:rsidRDefault="006A32E8" w:rsidP="003D11C2">
      <w:pPr>
        <w:rPr>
          <w:rFonts w:ascii="Times New Roman" w:hAnsi="Times New Roman"/>
          <w:color w:val="000000" w:themeColor="text1"/>
          <w:lang w:val="fr-FR"/>
        </w:rPr>
      </w:pPr>
      <w:r>
        <w:rPr>
          <w:rFonts w:ascii="Times New Roman" w:hAnsi="Times New Roman"/>
          <w:color w:val="000000" w:themeColor="text1"/>
          <w:lang w:val="fr-FR"/>
        </w:rPr>
        <w:t>A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Florence, Aldo </w:t>
      </w:r>
      <w:proofErr w:type="spellStart"/>
      <w:r w:rsidR="004D2DD3" w:rsidRPr="006A32E8">
        <w:rPr>
          <w:rFonts w:ascii="Times New Roman" w:hAnsi="Times New Roman"/>
          <w:color w:val="000000" w:themeColor="text1"/>
          <w:lang w:val="fr-FR"/>
        </w:rPr>
        <w:t>Robuschi</w:t>
      </w:r>
      <w:proofErr w:type="spellEnd"/>
      <w:ins w:id="0" w:author="Shamin Vogel" w:date="2017-02-23T20:59:00Z">
        <w:r w:rsidR="005F0EE3" w:rsidRPr="006A32E8">
          <w:rPr>
            <w:rFonts w:ascii="Times New Roman" w:hAnsi="Times New Roman"/>
            <w:color w:val="000000" w:themeColor="text1"/>
            <w:lang w:val="fr-FR"/>
          </w:rPr>
          <w:t xml:space="preserve"> </w:t>
        </w:r>
      </w:ins>
      <w:r>
        <w:rPr>
          <w:rFonts w:ascii="Times New Roman" w:hAnsi="Times New Roman"/>
          <w:color w:val="000000" w:themeColor="text1"/>
          <w:lang w:val="fr-FR"/>
        </w:rPr>
        <w:t>de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bookmarkStart w:id="1" w:name="_GoBack"/>
      <w:r w:rsidRPr="00CF1C8E">
        <w:rPr>
          <w:rFonts w:ascii="Times New Roman" w:hAnsi="Times New Roman"/>
          <w:color w:val="000000" w:themeColor="text1"/>
          <w:lang w:val="fr-FR"/>
        </w:rPr>
        <w:t>l</w:t>
      </w:r>
      <w:bookmarkEnd w:id="1"/>
      <w:r w:rsidRPr="00CF1C8E">
        <w:rPr>
          <w:rFonts w:ascii="Times New Roman" w:hAnsi="Times New Roman"/>
          <w:color w:val="000000" w:themeColor="text1"/>
          <w:lang w:val="fr-FR"/>
        </w:rPr>
        <w:t>'</w:t>
      </w:r>
      <w:proofErr w:type="spellStart"/>
      <w:r w:rsidR="009B186D" w:rsidRPr="00CF1C8E">
        <w:rPr>
          <w:rFonts w:ascii="Times New Roman" w:hAnsi="Times New Roman"/>
          <w:b/>
          <w:color w:val="000000" w:themeColor="text1"/>
          <w:lang w:val="fr-FR"/>
        </w:rPr>
        <w:t>Immobiliare</w:t>
      </w:r>
      <w:proofErr w:type="spellEnd"/>
      <w:r w:rsidR="009B186D" w:rsidRPr="00CF1C8E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proofErr w:type="spellStart"/>
      <w:r w:rsidR="009B186D" w:rsidRPr="00CF1C8E">
        <w:rPr>
          <w:rFonts w:ascii="Times New Roman" w:hAnsi="Times New Roman"/>
          <w:b/>
          <w:color w:val="000000" w:themeColor="text1"/>
          <w:lang w:val="fr-FR"/>
        </w:rPr>
        <w:t>Robuschi</w:t>
      </w:r>
      <w:proofErr w:type="spellEnd"/>
      <w:ins w:id="2" w:author="Reynolds, Yana" w:date="2017-02-23T22:34:00Z">
        <w:r w:rsidR="004B7B7D" w:rsidRPr="006A32E8">
          <w:rPr>
            <w:rFonts w:ascii="Times New Roman" w:hAnsi="Times New Roman"/>
            <w:color w:val="000000" w:themeColor="text1"/>
            <w:lang w:val="fr-FR"/>
          </w:rPr>
          <w:t>,</w:t>
        </w:r>
      </w:ins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pense qu'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>“</w:t>
      </w:r>
      <w:r>
        <w:rPr>
          <w:rFonts w:ascii="Times New Roman" w:hAnsi="Times New Roman"/>
          <w:color w:val="000000" w:themeColor="text1"/>
          <w:lang w:val="fr-FR"/>
        </w:rPr>
        <w:t>il y aura un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6A32E8">
        <w:rPr>
          <w:rFonts w:ascii="Times New Roman" w:hAnsi="Times New Roman"/>
          <w:color w:val="000000" w:themeColor="text1"/>
          <w:lang w:val="fr-FR"/>
        </w:rPr>
        <w:t>développement</w:t>
      </w:r>
      <w:r>
        <w:rPr>
          <w:rFonts w:ascii="Times New Roman" w:hAnsi="Times New Roman"/>
          <w:color w:val="000000" w:themeColor="text1"/>
          <w:lang w:val="fr-FR"/>
        </w:rPr>
        <w:t xml:space="preserve"> dans le quartier autour de 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Santa Maria </w:t>
      </w:r>
      <w:proofErr w:type="spellStart"/>
      <w:r w:rsidR="003D11C2" w:rsidRPr="006A32E8">
        <w:rPr>
          <w:rFonts w:ascii="Times New Roman" w:hAnsi="Times New Roman"/>
          <w:color w:val="000000" w:themeColor="text1"/>
          <w:lang w:val="fr-FR"/>
        </w:rPr>
        <w:t>Novella</w:t>
      </w:r>
      <w:proofErr w:type="spellEnd"/>
      <w:r w:rsidR="00C1356C" w:rsidRPr="006A32E8">
        <w:rPr>
          <w:rFonts w:ascii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color w:val="000000" w:themeColor="text1"/>
          <w:lang w:val="fr-FR"/>
        </w:rPr>
        <w:t xml:space="preserve">car de nouveaux </w:t>
      </w:r>
      <w:r w:rsidRPr="006A32E8">
        <w:rPr>
          <w:rFonts w:ascii="Times New Roman" w:hAnsi="Times New Roman"/>
          <w:color w:val="000000" w:themeColor="text1"/>
          <w:lang w:val="fr-FR"/>
        </w:rPr>
        <w:t>hôtels</w:t>
      </w:r>
      <w:r w:rsidR="00C1356C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et</w:t>
      </w:r>
      <w:r w:rsidR="00C1356C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 xml:space="preserve">des </w:t>
      </w:r>
      <w:r w:rsidR="00C1356C" w:rsidRPr="006A32E8">
        <w:rPr>
          <w:rFonts w:ascii="Times New Roman" w:hAnsi="Times New Roman"/>
          <w:color w:val="000000" w:themeColor="text1"/>
          <w:lang w:val="fr-FR"/>
        </w:rPr>
        <w:t xml:space="preserve">restaurants </w:t>
      </w:r>
      <w:r>
        <w:rPr>
          <w:rFonts w:ascii="Times New Roman" w:hAnsi="Times New Roman"/>
          <w:color w:val="000000" w:themeColor="text1"/>
          <w:lang w:val="fr-FR"/>
        </w:rPr>
        <w:t xml:space="preserve">très gourmets ont ouvert ou ont été rénovés dans le coin.  De même, la </w:t>
      </w:r>
      <w:r w:rsidR="00087C4F" w:rsidRPr="006A32E8">
        <w:rPr>
          <w:rFonts w:ascii="Times New Roman" w:hAnsi="Times New Roman"/>
          <w:color w:val="000000" w:themeColor="text1"/>
          <w:lang w:val="fr-FR"/>
        </w:rPr>
        <w:t xml:space="preserve">via de’ </w:t>
      </w:r>
      <w:proofErr w:type="spellStart"/>
      <w:r w:rsidR="00087C4F" w:rsidRPr="006A32E8">
        <w:rPr>
          <w:rFonts w:ascii="Times New Roman" w:hAnsi="Times New Roman"/>
          <w:color w:val="000000" w:themeColor="text1"/>
          <w:lang w:val="fr-FR"/>
        </w:rPr>
        <w:t>Fossi</w:t>
      </w:r>
      <w:proofErr w:type="spellEnd"/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color w:val="000000" w:themeColor="text1"/>
          <w:lang w:val="fr-FR"/>
        </w:rPr>
        <w:t>autrefois rue des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antiqu</w:t>
      </w:r>
      <w:r>
        <w:rPr>
          <w:rFonts w:ascii="Times New Roman" w:hAnsi="Times New Roman"/>
          <w:color w:val="000000" w:themeColor="text1"/>
          <w:lang w:val="fr-FR"/>
        </w:rPr>
        <w:t>air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es, </w:t>
      </w:r>
      <w:r>
        <w:rPr>
          <w:rFonts w:ascii="Times New Roman" w:hAnsi="Times New Roman"/>
          <w:color w:val="000000" w:themeColor="text1"/>
          <w:lang w:val="fr-FR"/>
        </w:rPr>
        <w:t>e</w:t>
      </w:r>
      <w:r w:rsidRPr="006A32E8">
        <w:rPr>
          <w:rFonts w:ascii="Times New Roman" w:hAnsi="Times New Roman"/>
          <w:color w:val="000000" w:themeColor="text1"/>
          <w:lang w:val="fr-FR"/>
        </w:rPr>
        <w:t>s</w:t>
      </w:r>
      <w:r>
        <w:rPr>
          <w:rFonts w:ascii="Times New Roman" w:hAnsi="Times New Roman"/>
          <w:color w:val="000000" w:themeColor="text1"/>
          <w:lang w:val="fr-FR"/>
        </w:rPr>
        <w:t>t désormais un lieu pour la mode et les tailleurs</w:t>
      </w:r>
      <w:r w:rsidR="00087C4F" w:rsidRPr="006A32E8">
        <w:rPr>
          <w:rFonts w:ascii="Times New Roman" w:hAnsi="Times New Roman"/>
          <w:color w:val="000000" w:themeColor="text1"/>
          <w:lang w:val="fr-FR"/>
        </w:rPr>
        <w:t>.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 xml:space="preserve">Enfin, l'ouverture presque 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>certain</w:t>
      </w:r>
      <w:r>
        <w:rPr>
          <w:rFonts w:ascii="Times New Roman" w:hAnsi="Times New Roman"/>
          <w:color w:val="000000" w:themeColor="text1"/>
          <w:lang w:val="fr-FR"/>
        </w:rPr>
        <w:t>e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de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 w:rsidR="003D11C2" w:rsidRPr="006A32E8">
        <w:rPr>
          <w:rFonts w:ascii="Times New Roman" w:hAnsi="Times New Roman"/>
          <w:b/>
          <w:color w:val="000000" w:themeColor="text1"/>
          <w:lang w:val="fr-FR"/>
        </w:rPr>
        <w:t>Harrods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près de la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Piazza </w:t>
      </w:r>
      <w:proofErr w:type="spellStart"/>
      <w:r w:rsidR="003D11C2" w:rsidRPr="006A32E8">
        <w:rPr>
          <w:rFonts w:ascii="Times New Roman" w:hAnsi="Times New Roman"/>
          <w:color w:val="000000" w:themeColor="text1"/>
          <w:lang w:val="fr-FR"/>
        </w:rPr>
        <w:t>della</w:t>
      </w:r>
      <w:proofErr w:type="spellEnd"/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Repubblica, </w:t>
      </w:r>
      <w:r>
        <w:rPr>
          <w:rFonts w:ascii="Times New Roman" w:hAnsi="Times New Roman"/>
          <w:color w:val="000000" w:themeColor="text1"/>
          <w:lang w:val="fr-FR"/>
        </w:rPr>
        <w:t>à côté du nouvel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 w:rsidR="003D11C2" w:rsidRPr="006A32E8">
        <w:rPr>
          <w:rFonts w:ascii="Times New Roman" w:hAnsi="Times New Roman"/>
          <w:b/>
          <w:color w:val="000000" w:themeColor="text1"/>
          <w:lang w:val="fr-FR"/>
        </w:rPr>
        <w:t>Apple Store</w:t>
      </w:r>
      <w:r w:rsidR="009B186D" w:rsidRPr="006A32E8">
        <w:rPr>
          <w:rFonts w:ascii="Times New Roman" w:hAnsi="Times New Roman"/>
          <w:color w:val="000000" w:themeColor="text1"/>
          <w:lang w:val="fr-FR"/>
        </w:rPr>
        <w:t>,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 xml:space="preserve">apportera certainement à tout le quartier une saveur plus </w:t>
      </w:r>
      <w:r w:rsidR="003D11C2" w:rsidRPr="006A32E8">
        <w:rPr>
          <w:rFonts w:ascii="Times New Roman" w:hAnsi="Times New Roman"/>
          <w:color w:val="000000" w:themeColor="text1"/>
          <w:lang w:val="fr-FR"/>
        </w:rPr>
        <w:t>international</w:t>
      </w:r>
      <w:r>
        <w:rPr>
          <w:rFonts w:ascii="Times New Roman" w:hAnsi="Times New Roman"/>
          <w:color w:val="000000" w:themeColor="text1"/>
          <w:lang w:val="fr-FR"/>
        </w:rPr>
        <w:t>e</w:t>
      </w:r>
      <w:r w:rsidR="00606264" w:rsidRPr="006A32E8">
        <w:rPr>
          <w:rFonts w:ascii="Times New Roman" w:hAnsi="Times New Roman"/>
          <w:color w:val="000000" w:themeColor="text1"/>
          <w:lang w:val="fr-FR"/>
        </w:rPr>
        <w:t>.</w:t>
      </w:r>
      <w:r w:rsidR="004D2DD3" w:rsidRPr="006A32E8">
        <w:rPr>
          <w:rFonts w:ascii="Times New Roman" w:hAnsi="Times New Roman"/>
          <w:color w:val="000000" w:themeColor="text1"/>
          <w:lang w:val="fr-FR"/>
        </w:rPr>
        <w:t>”</w:t>
      </w:r>
      <w:r w:rsidR="00606264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</w:p>
    <w:p w14:paraId="307C1527" w14:textId="77777777" w:rsidR="005F0EE3" w:rsidRPr="006A32E8" w:rsidRDefault="005F0EE3" w:rsidP="003D11C2">
      <w:pPr>
        <w:rPr>
          <w:rFonts w:ascii="Times New Roman" w:hAnsi="Times New Roman"/>
          <w:color w:val="000000" w:themeColor="text1"/>
          <w:lang w:val="fr-FR"/>
        </w:rPr>
      </w:pPr>
    </w:p>
    <w:p w14:paraId="23444539" w14:textId="0996A356" w:rsidR="005F0EE3" w:rsidRPr="006A32E8" w:rsidRDefault="006A32E8" w:rsidP="003D11C2">
      <w:pPr>
        <w:rPr>
          <w:rFonts w:ascii="Times New Roman" w:hAnsi="Times New Roman"/>
          <w:color w:val="000000" w:themeColor="text1"/>
          <w:lang w:val="fr-FR"/>
        </w:rPr>
      </w:pPr>
      <w:r>
        <w:rPr>
          <w:rFonts w:ascii="Times New Roman" w:hAnsi="Times New Roman"/>
          <w:color w:val="000000" w:themeColor="text1"/>
          <w:lang w:val="fr-FR"/>
        </w:rPr>
        <w:t>L'Allemagne est toujours une zone intéressante pour les détaillants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. </w:t>
      </w:r>
      <w:r w:rsidR="005F0EE3" w:rsidRPr="006A32E8">
        <w:rPr>
          <w:rFonts w:ascii="Times New Roman" w:hAnsi="Times New Roman"/>
          <w:b/>
          <w:color w:val="000000" w:themeColor="text1"/>
          <w:lang w:val="fr-FR"/>
        </w:rPr>
        <w:t xml:space="preserve">Engel and </w:t>
      </w:r>
      <w:proofErr w:type="spellStart"/>
      <w:r w:rsidR="005F0EE3" w:rsidRPr="006A32E8">
        <w:rPr>
          <w:rFonts w:ascii="Times New Roman" w:hAnsi="Times New Roman"/>
          <w:b/>
          <w:color w:val="000000" w:themeColor="text1"/>
          <w:lang w:val="fr-FR"/>
        </w:rPr>
        <w:t>Völkers</w:t>
      </w:r>
      <w:proofErr w:type="spellEnd"/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color w:val="000000" w:themeColor="text1"/>
          <w:lang w:val="fr-FR"/>
        </w:rPr>
        <w:t>le fameux agent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immobilier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international</w:t>
      </w:r>
      <w:r w:rsidR="00027480" w:rsidRPr="006A32E8">
        <w:rPr>
          <w:rFonts w:ascii="Times New Roman" w:hAnsi="Times New Roman"/>
          <w:color w:val="000000" w:themeColor="text1"/>
          <w:lang w:val="fr-FR"/>
        </w:rPr>
        <w:t>,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précise qu'à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Düsseldorf, </w:t>
      </w:r>
      <w:r>
        <w:rPr>
          <w:rFonts w:ascii="Times New Roman" w:hAnsi="Times New Roman"/>
          <w:color w:val="000000" w:themeColor="text1"/>
          <w:lang w:val="fr-FR"/>
        </w:rPr>
        <w:t>la zone de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5F0EE3" w:rsidRPr="006A32E8">
        <w:rPr>
          <w:rFonts w:ascii="Times New Roman" w:hAnsi="Times New Roman"/>
          <w:color w:val="000000" w:themeColor="text1"/>
          <w:lang w:val="fr-FR"/>
        </w:rPr>
        <w:t>Unterbilk</w:t>
      </w:r>
      <w:proofErr w:type="spellEnd"/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développe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une jeune scène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5F0EE3" w:rsidRPr="006A32E8">
        <w:rPr>
          <w:rFonts w:ascii="Times New Roman" w:hAnsi="Times New Roman"/>
          <w:color w:val="000000" w:themeColor="text1"/>
          <w:lang w:val="fr-FR"/>
        </w:rPr>
        <w:t>arty</w:t>
      </w:r>
      <w:proofErr w:type="spellEnd"/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avec des ouvertures de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boutiques </w:t>
      </w:r>
      <w:r>
        <w:rPr>
          <w:rFonts w:ascii="Times New Roman" w:hAnsi="Times New Roman"/>
          <w:color w:val="000000" w:themeColor="text1"/>
          <w:lang w:val="fr-FR"/>
        </w:rPr>
        <w:t>et de café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s. </w:t>
      </w:r>
      <w:r>
        <w:rPr>
          <w:rFonts w:ascii="Times New Roman" w:hAnsi="Times New Roman"/>
          <w:color w:val="000000" w:themeColor="text1"/>
          <w:lang w:val="fr-FR"/>
        </w:rPr>
        <w:t>De même</w:t>
      </w:r>
      <w:r w:rsidR="00027480" w:rsidRPr="006A32E8">
        <w:rPr>
          <w:rFonts w:ascii="Times New Roman" w:hAnsi="Times New Roman"/>
          <w:color w:val="000000" w:themeColor="text1"/>
          <w:lang w:val="fr-FR"/>
        </w:rPr>
        <w:t>,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5F0EE3" w:rsidRPr="006A32E8">
        <w:rPr>
          <w:rFonts w:ascii="Times New Roman" w:hAnsi="Times New Roman"/>
          <w:color w:val="000000" w:themeColor="text1"/>
          <w:lang w:val="fr-FR"/>
        </w:rPr>
        <w:t>Flingern</w:t>
      </w:r>
      <w:proofErr w:type="spellEnd"/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Nord, </w:t>
      </w:r>
      <w:r>
        <w:rPr>
          <w:rFonts w:ascii="Times New Roman" w:hAnsi="Times New Roman"/>
          <w:color w:val="000000" w:themeColor="text1"/>
          <w:lang w:val="fr-FR"/>
        </w:rPr>
        <w:t>réputé auparavant pour son fort taux d'agressions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color w:val="000000" w:themeColor="text1"/>
          <w:lang w:val="fr-FR"/>
        </w:rPr>
        <w:t xml:space="preserve">devient un quartier tendance. A 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>Munich</w:t>
      </w:r>
      <w:r w:rsidR="00027480" w:rsidRPr="006A32E8">
        <w:rPr>
          <w:rFonts w:ascii="Times New Roman" w:hAnsi="Times New Roman"/>
          <w:color w:val="000000" w:themeColor="text1"/>
          <w:lang w:val="fr-FR"/>
        </w:rPr>
        <w:t>,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>la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5F0EE3" w:rsidRPr="006A32E8">
        <w:rPr>
          <w:rFonts w:ascii="Times New Roman" w:hAnsi="Times New Roman"/>
          <w:color w:val="000000" w:themeColor="text1"/>
          <w:lang w:val="fr-FR"/>
        </w:rPr>
        <w:t>Sendlinger</w:t>
      </w:r>
      <w:proofErr w:type="spellEnd"/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5F0EE3" w:rsidRPr="006A32E8">
        <w:rPr>
          <w:rFonts w:ascii="Times New Roman" w:hAnsi="Times New Roman"/>
          <w:color w:val="000000" w:themeColor="text1"/>
          <w:lang w:val="fr-FR"/>
        </w:rPr>
        <w:t>Straße</w:t>
      </w:r>
      <w:proofErr w:type="spellEnd"/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lang w:val="fr-FR"/>
        </w:rPr>
        <w:t xml:space="preserve">est connue pour ses récentes ouvertures de boutiques. Les loyers des magasins d'une surface entre </w:t>
      </w:r>
      <w:r w:rsidR="005F0EE3" w:rsidRPr="006A32E8">
        <w:rPr>
          <w:rFonts w:ascii="Times New Roman" w:hAnsi="Times New Roman" w:cs="Times New Roman"/>
          <w:lang w:val="fr-FR"/>
        </w:rPr>
        <w:t>100</w:t>
      </w:r>
      <w:r>
        <w:rPr>
          <w:rFonts w:ascii="Times New Roman" w:hAnsi="Times New Roman" w:cs="Times New Roman"/>
          <w:lang w:val="fr-FR"/>
        </w:rPr>
        <w:t xml:space="preserve"> </w:t>
      </w:r>
      <w:r w:rsidR="005F0EE3" w:rsidRPr="006A32E8">
        <w:rPr>
          <w:rFonts w:ascii="Times New Roman" w:hAnsi="Times New Roman" w:cs="Times New Roman"/>
          <w:lang w:val="fr-FR"/>
        </w:rPr>
        <w:t>-150</w:t>
      </w:r>
      <w:r>
        <w:rPr>
          <w:rFonts w:ascii="Times New Roman" w:hAnsi="Times New Roman" w:cs="Times New Roman"/>
          <w:lang w:val="fr-FR"/>
        </w:rPr>
        <w:t xml:space="preserve"> </w:t>
      </w:r>
      <w:r w:rsidR="005F0EE3" w:rsidRPr="006A32E8">
        <w:rPr>
          <w:rFonts w:ascii="Times New Roman" w:hAnsi="Times New Roman" w:cs="Times New Roman"/>
          <w:lang w:val="fr-FR"/>
        </w:rPr>
        <w:t xml:space="preserve">m² </w:t>
      </w:r>
      <w:r>
        <w:rPr>
          <w:rFonts w:ascii="Times New Roman" w:hAnsi="Times New Roman"/>
          <w:color w:val="000000" w:themeColor="text1"/>
          <w:lang w:val="fr-FR"/>
        </w:rPr>
        <w:t xml:space="preserve">coûtent actuellement de 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160 </w:t>
      </w:r>
      <w:r>
        <w:rPr>
          <w:rFonts w:ascii="Times New Roman" w:hAnsi="Times New Roman"/>
          <w:color w:val="000000" w:themeColor="text1"/>
          <w:lang w:val="fr-FR"/>
        </w:rPr>
        <w:t>à</w:t>
      </w:r>
      <w:r w:rsidR="005F0EE3" w:rsidRPr="006A32E8">
        <w:rPr>
          <w:rFonts w:ascii="Times New Roman" w:hAnsi="Times New Roman"/>
          <w:color w:val="000000" w:themeColor="text1"/>
          <w:lang w:val="fr-FR"/>
        </w:rPr>
        <w:t xml:space="preserve"> 180 </w:t>
      </w:r>
      <w:r w:rsidR="005F0EE3" w:rsidRPr="006A32E8">
        <w:rPr>
          <w:rFonts w:ascii="Times New Roman" w:hAnsi="Times New Roman" w:cs="Times New Roman"/>
          <w:lang w:val="fr-FR"/>
        </w:rPr>
        <w:t>€/m²/</w:t>
      </w:r>
      <w:r>
        <w:rPr>
          <w:rFonts w:ascii="Times New Roman" w:hAnsi="Times New Roman" w:cs="Times New Roman"/>
          <w:lang w:val="fr-FR"/>
        </w:rPr>
        <w:t>mois</w:t>
      </w:r>
      <w:r w:rsidR="005F0EE3" w:rsidRPr="006A32E8">
        <w:rPr>
          <w:rFonts w:ascii="Times New Roman" w:hAnsi="Times New Roman" w:cs="Times New Roman"/>
          <w:lang w:val="fr-FR"/>
        </w:rPr>
        <w:t xml:space="preserve">. </w:t>
      </w:r>
    </w:p>
    <w:p w14:paraId="0D205D33" w14:textId="77777777" w:rsidR="00D6586D" w:rsidRPr="006A32E8" w:rsidRDefault="00D6586D" w:rsidP="003D11C2">
      <w:pPr>
        <w:rPr>
          <w:rFonts w:ascii="Times New Roman" w:hAnsi="Times New Roman"/>
          <w:color w:val="000000" w:themeColor="text1"/>
          <w:lang w:val="fr-FR"/>
        </w:rPr>
      </w:pPr>
    </w:p>
    <w:p w14:paraId="2DA41790" w14:textId="1C88442C" w:rsidR="00D6586D" w:rsidRPr="006A32E8" w:rsidRDefault="006A32E8" w:rsidP="00052013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/>
          <w:color w:val="000000" w:themeColor="text1"/>
          <w:lang w:val="fr-FR"/>
        </w:rPr>
        <w:t>A Moscou</w:t>
      </w:r>
      <w:r w:rsidR="00052013" w:rsidRPr="006A32E8">
        <w:rPr>
          <w:rFonts w:ascii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color w:val="000000" w:themeColor="text1"/>
          <w:lang w:val="fr-FR"/>
        </w:rPr>
        <w:t>l'activité reste</w:t>
      </w:r>
      <w:r w:rsidR="00052013" w:rsidRPr="006A32E8">
        <w:rPr>
          <w:rFonts w:ascii="Times New Roman" w:hAnsi="Times New Roman"/>
          <w:color w:val="000000" w:themeColor="text1"/>
          <w:lang w:val="fr-FR"/>
        </w:rPr>
        <w:t xml:space="preserve"> central</w:t>
      </w:r>
      <w:r>
        <w:rPr>
          <w:rFonts w:ascii="Times New Roman" w:hAnsi="Times New Roman"/>
          <w:color w:val="000000" w:themeColor="text1"/>
          <w:lang w:val="fr-FR"/>
        </w:rPr>
        <w:t>e</w:t>
      </w:r>
      <w:r w:rsidR="00052013" w:rsidRPr="006A32E8">
        <w:rPr>
          <w:rFonts w:ascii="Times New Roman" w:hAnsi="Times New Roman"/>
          <w:color w:val="000000" w:themeColor="text1"/>
          <w:lang w:val="fr-FR"/>
        </w:rPr>
        <w:t xml:space="preserve">. </w:t>
      </w:r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Ekaterina </w:t>
      </w:r>
      <w:proofErr w:type="spellStart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>Andreeva</w:t>
      </w:r>
      <w:proofErr w:type="spellEnd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>Retail</w:t>
      </w:r>
      <w:proofErr w:type="spellEnd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>Analyst</w:t>
      </w:r>
      <w:proofErr w:type="spellEnd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pour la Russie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chez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D6586D" w:rsidRPr="006A32E8">
        <w:rPr>
          <w:rFonts w:ascii="Times New Roman" w:hAnsi="Times New Roman" w:cs="Times New Roman"/>
          <w:b/>
          <w:color w:val="000000" w:themeColor="text1"/>
          <w:lang w:val="fr-FR"/>
        </w:rPr>
        <w:t>JLL</w:t>
      </w:r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>,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note</w:t>
      </w:r>
      <w:r w:rsidR="00027480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que la plus grande part de nouveaux arrivants est apparue sur les rues </w:t>
      </w:r>
      <w:r w:rsidR="009B1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1st </w:t>
      </w:r>
      <w:proofErr w:type="spellStart"/>
      <w:r w:rsidR="009B186D" w:rsidRPr="006A32E8">
        <w:rPr>
          <w:rFonts w:ascii="Times New Roman" w:hAnsi="Times New Roman" w:cs="Times New Roman"/>
          <w:color w:val="000000" w:themeColor="text1"/>
          <w:lang w:val="fr-FR"/>
        </w:rPr>
        <w:t>Tverskaya-Yamskaya</w:t>
      </w:r>
      <w:proofErr w:type="spellEnd"/>
      <w:r w:rsidR="009B1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>Bolshaya</w:t>
      </w:r>
      <w:proofErr w:type="spellEnd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>Dmitrovka</w:t>
      </w:r>
      <w:proofErr w:type="spellEnd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dans le quartier</w:t>
      </w:r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>Patriarshi</w:t>
      </w:r>
      <w:proofErr w:type="spellEnd"/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B186D" w:rsidRPr="006A32E8">
        <w:rPr>
          <w:rFonts w:ascii="Times New Roman" w:hAnsi="Times New Roman" w:cs="Times New Roman"/>
          <w:color w:val="000000" w:themeColor="text1"/>
          <w:lang w:val="fr-FR"/>
        </w:rPr>
        <w:t>Ponds</w:t>
      </w:r>
      <w:r w:rsidR="00D6586D" w:rsidRPr="006A32E8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>De plus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une légère croissance des locations de boutiques a été observée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sur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les rues </w:t>
      </w:r>
      <w:proofErr w:type="spellStart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>Novy</w:t>
      </w:r>
      <w:proofErr w:type="spellEnd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>Arbat</w:t>
      </w:r>
      <w:proofErr w:type="spellEnd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>Tverskaya</w:t>
      </w:r>
      <w:proofErr w:type="spellEnd"/>
      <w:r w:rsidR="009B186D" w:rsidRPr="006A32E8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B186D" w:rsidRPr="006A32E8">
        <w:rPr>
          <w:rFonts w:ascii="Times New Roman" w:hAnsi="Times New Roman" w:cs="Times New Roman"/>
          <w:color w:val="000000" w:themeColor="text1"/>
          <w:lang w:val="fr-FR"/>
        </w:rPr>
        <w:t>“</w:t>
      </w:r>
      <w:r>
        <w:rPr>
          <w:rFonts w:ascii="Times New Roman" w:hAnsi="Times New Roman" w:cs="Times New Roman"/>
          <w:color w:val="000000" w:themeColor="text1"/>
          <w:lang w:val="fr-FR"/>
        </w:rPr>
        <w:t>entrainées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par une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reconstruction </w:t>
      </w:r>
      <w:r>
        <w:rPr>
          <w:rFonts w:ascii="Times New Roman" w:hAnsi="Times New Roman" w:cs="Times New Roman"/>
          <w:color w:val="000000" w:themeColor="text1"/>
          <w:lang w:val="fr-FR"/>
        </w:rPr>
        <w:t>de ces rues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durant l'été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2016,” – explique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Natalia </w:t>
      </w:r>
      <w:proofErr w:type="spellStart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>Ozernaya</w:t>
      </w:r>
      <w:proofErr w:type="spellEnd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>Deputy</w:t>
      </w:r>
      <w:proofErr w:type="spellEnd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Head of Street </w:t>
      </w:r>
      <w:proofErr w:type="spellStart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>Retail</w:t>
      </w:r>
      <w:proofErr w:type="spellEnd"/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à Moscou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, JLL.  </w:t>
      </w:r>
    </w:p>
    <w:p w14:paraId="0B28C555" w14:textId="77777777" w:rsidR="00052013" w:rsidRPr="006A32E8" w:rsidRDefault="00052013" w:rsidP="00052013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6271570" w14:textId="0B1827AE" w:rsidR="00D6586D" w:rsidRPr="006A32E8" w:rsidRDefault="006A32E8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De l'autre côté de l'Atlantique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à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New York,</w:t>
      </w:r>
      <w:r w:rsidR="001F2F47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tous les yeux sont rivés sur</w:t>
      </w:r>
      <w:r w:rsidR="001F2F47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0031E" w:rsidRPr="006A32E8">
        <w:rPr>
          <w:rFonts w:ascii="Times New Roman" w:hAnsi="Times New Roman" w:cs="Times New Roman"/>
          <w:color w:val="000000" w:themeColor="text1"/>
          <w:lang w:val="fr-FR"/>
        </w:rPr>
        <w:t>Brooklyn.</w:t>
      </w:r>
      <w:r w:rsidR="00052013" w:rsidRPr="006A32E8">
        <w:rPr>
          <w:rFonts w:ascii="Times New Roman" w:hAnsi="Times New Roman" w:cs="Times New Roman"/>
          <w:color w:val="000000" w:themeColor="text1"/>
          <w:lang w:val="fr-FR"/>
        </w:rPr>
        <w:t xml:space="preserve"> “</w:t>
      </w:r>
      <w:r w:rsidR="00F0031E" w:rsidRPr="006A32E8">
        <w:rPr>
          <w:rFonts w:ascii="Times New Roman" w:eastAsia="Times New Roman" w:hAnsi="Times New Roman"/>
          <w:color w:val="000000" w:themeColor="text1"/>
          <w:lang w:val="fr-FR"/>
        </w:rPr>
        <w:t>T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he Fulton Ave. </w:t>
      </w:r>
      <w:proofErr w:type="gramStart"/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>corridor</w:t>
      </w:r>
      <w:proofErr w:type="gramEnd"/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val="fr-FR"/>
        </w:rPr>
        <w:t>de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proofErr w:type="spellStart"/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>Bedstuy</w:t>
      </w:r>
      <w:proofErr w:type="spellEnd"/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val="fr-FR"/>
        </w:rPr>
        <w:t>sera le prochain lieu des grands détaillants de mode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”, </w:t>
      </w:r>
      <w:r>
        <w:rPr>
          <w:rFonts w:ascii="Times New Roman" w:eastAsia="Times New Roman" w:hAnsi="Times New Roman"/>
          <w:color w:val="000000" w:themeColor="text1"/>
          <w:lang w:val="fr-FR"/>
        </w:rPr>
        <w:t>pense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proofErr w:type="spellStart"/>
      <w:r w:rsidR="00052013" w:rsidRPr="006A32E8">
        <w:rPr>
          <w:rFonts w:ascii="Times New Roman" w:hAnsi="Times New Roman"/>
          <w:bCs/>
          <w:color w:val="000000" w:themeColor="text1"/>
          <w:lang w:val="fr-FR"/>
        </w:rPr>
        <w:t>Jevon</w:t>
      </w:r>
      <w:proofErr w:type="spellEnd"/>
      <w:r w:rsidR="00052013" w:rsidRPr="006A32E8">
        <w:rPr>
          <w:rFonts w:ascii="Times New Roman" w:hAnsi="Times New Roman"/>
          <w:bCs/>
          <w:color w:val="000000" w:themeColor="text1"/>
          <w:lang w:val="fr-FR"/>
        </w:rPr>
        <w:t xml:space="preserve"> </w:t>
      </w:r>
      <w:proofErr w:type="spellStart"/>
      <w:r w:rsidR="00052013" w:rsidRPr="006A32E8">
        <w:rPr>
          <w:rFonts w:ascii="Times New Roman" w:hAnsi="Times New Roman"/>
          <w:bCs/>
          <w:color w:val="000000" w:themeColor="text1"/>
          <w:lang w:val="fr-FR"/>
        </w:rPr>
        <w:t>Gratineau</w:t>
      </w:r>
      <w:proofErr w:type="spellEnd"/>
      <w:r w:rsidR="00052013" w:rsidRPr="006A32E8">
        <w:rPr>
          <w:rFonts w:ascii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bCs/>
          <w:color w:val="000000" w:themeColor="text1"/>
          <w:lang w:val="fr-FR"/>
        </w:rPr>
        <w:t>de</w:t>
      </w:r>
      <w:r w:rsidR="005F0EE3" w:rsidRPr="006A32E8">
        <w:rPr>
          <w:rFonts w:ascii="Times New Roman" w:hAnsi="Times New Roman"/>
          <w:bCs/>
          <w:color w:val="000000" w:themeColor="text1"/>
          <w:lang w:val="fr-FR"/>
        </w:rPr>
        <w:t xml:space="preserve"> </w:t>
      </w:r>
      <w:proofErr w:type="spellStart"/>
      <w:r w:rsidR="00052013" w:rsidRPr="006A32E8">
        <w:rPr>
          <w:rFonts w:ascii="Times New Roman" w:hAnsi="Times New Roman"/>
          <w:b/>
          <w:bCs/>
          <w:color w:val="000000" w:themeColor="text1"/>
          <w:lang w:val="fr-FR"/>
        </w:rPr>
        <w:t>Halstead</w:t>
      </w:r>
      <w:proofErr w:type="spellEnd"/>
      <w:r w:rsidR="00052013" w:rsidRPr="006A32E8">
        <w:rPr>
          <w:rFonts w:ascii="Times New Roman" w:hAnsi="Times New Roman"/>
          <w:b/>
          <w:bCs/>
          <w:color w:val="000000" w:themeColor="text1"/>
          <w:lang w:val="fr-FR"/>
        </w:rPr>
        <w:t xml:space="preserve"> Brooklyn, LLC</w:t>
      </w:r>
      <w:r w:rsidR="00052013" w:rsidRPr="006A32E8">
        <w:rPr>
          <w:rFonts w:ascii="Times New Roman" w:hAnsi="Times New Roman"/>
          <w:bCs/>
          <w:color w:val="000000" w:themeColor="text1"/>
          <w:lang w:val="fr-FR"/>
        </w:rPr>
        <w:t>. “</w:t>
      </w:r>
      <w:r>
        <w:rPr>
          <w:rFonts w:ascii="Times New Roman" w:eastAsia="Times New Roman" w:hAnsi="Times New Roman"/>
          <w:color w:val="000000" w:themeColor="text1"/>
          <w:lang w:val="fr-FR"/>
        </w:rPr>
        <w:t>Vous allez voir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val="fr-FR"/>
        </w:rPr>
        <w:t>le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r w:rsidRPr="006A32E8">
        <w:rPr>
          <w:rFonts w:ascii="Times New Roman" w:eastAsia="Times New Roman" w:hAnsi="Times New Roman"/>
          <w:color w:val="000000" w:themeColor="text1"/>
          <w:lang w:val="fr-FR"/>
        </w:rPr>
        <w:t>développement</w:t>
      </w:r>
      <w:r>
        <w:rPr>
          <w:rFonts w:ascii="Times New Roman" w:eastAsia="Times New Roman" w:hAnsi="Times New Roman"/>
          <w:color w:val="000000" w:themeColor="text1"/>
          <w:lang w:val="fr-FR"/>
        </w:rPr>
        <w:t xml:space="preserve"> de logements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/>
          <w:color w:val="000000" w:themeColor="text1"/>
          <w:lang w:val="fr-FR"/>
        </w:rPr>
        <w:t>salles de gym</w:t>
      </w:r>
      <w:r w:rsidR="005F0EE3" w:rsidRPr="006A32E8">
        <w:rPr>
          <w:rFonts w:ascii="Times New Roman" w:eastAsia="Times New Roman" w:hAnsi="Times New Roman"/>
          <w:color w:val="000000" w:themeColor="text1"/>
          <w:lang w:val="fr-FR"/>
        </w:rPr>
        <w:t>,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bars </w:t>
      </w:r>
      <w:r>
        <w:rPr>
          <w:rFonts w:ascii="Times New Roman" w:eastAsia="Times New Roman" w:hAnsi="Times New Roman"/>
          <w:color w:val="000000" w:themeColor="text1"/>
          <w:lang w:val="fr-FR"/>
        </w:rPr>
        <w:t>et restaurants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. </w:t>
      </w:r>
      <w:r>
        <w:rPr>
          <w:rFonts w:ascii="Times New Roman" w:eastAsia="Times New Roman" w:hAnsi="Times New Roman"/>
          <w:color w:val="000000" w:themeColor="text1"/>
          <w:lang w:val="fr-FR"/>
        </w:rPr>
        <w:t>C'est seulement une question de temps avant que les boutiques de mode s'installent dans ce quartier aussi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>.”</w:t>
      </w:r>
      <w:r w:rsidR="000F67C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val="fr-FR"/>
        </w:rPr>
        <w:t>Pendant ce temps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/>
          <w:color w:val="000000" w:themeColor="text1"/>
          <w:lang w:val="fr-FR"/>
        </w:rPr>
        <w:t>à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L</w:t>
      </w:r>
      <w:r>
        <w:rPr>
          <w:rFonts w:ascii="Times New Roman" w:eastAsia="Times New Roman" w:hAnsi="Times New Roman"/>
          <w:color w:val="000000" w:themeColor="text1"/>
          <w:lang w:val="fr-FR"/>
        </w:rPr>
        <w:t>.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>A</w:t>
      </w:r>
      <w:r>
        <w:rPr>
          <w:rFonts w:ascii="Times New Roman" w:eastAsia="Times New Roman" w:hAnsi="Times New Roman"/>
          <w:color w:val="000000" w:themeColor="text1"/>
          <w:lang w:val="fr-FR"/>
        </w:rPr>
        <w:t>.</w:t>
      </w:r>
      <w:r w:rsidR="00052013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/>
          <w:color w:val="000000" w:themeColor="text1"/>
          <w:lang w:val="fr-FR"/>
        </w:rPr>
        <w:t>l'agent immobilier</w:t>
      </w:r>
      <w:r w:rsidR="00F0031E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  <w:proofErr w:type="spellStart"/>
      <w:r w:rsidR="00F0031E" w:rsidRPr="006A32E8">
        <w:rPr>
          <w:rFonts w:ascii="Times New Roman" w:eastAsia="Times New Roman" w:hAnsi="Times New Roman"/>
          <w:color w:val="000000" w:themeColor="text1"/>
          <w:lang w:val="fr-FR"/>
        </w:rPr>
        <w:t>Akeem</w:t>
      </w:r>
      <w:proofErr w:type="spellEnd"/>
      <w:r w:rsidR="00F0031E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 Bass </w:t>
      </w:r>
      <w:r>
        <w:rPr>
          <w:rFonts w:ascii="Times New Roman" w:eastAsia="Times New Roman" w:hAnsi="Times New Roman"/>
          <w:color w:val="000000" w:themeColor="text1"/>
          <w:lang w:val="fr-FR"/>
        </w:rPr>
        <w:t xml:space="preserve">entonne </w:t>
      </w:r>
      <w:r w:rsidR="00F0031E" w:rsidRPr="006A32E8">
        <w:rPr>
          <w:rFonts w:ascii="Times New Roman" w:eastAsia="Times New Roman" w:hAnsi="Times New Roman"/>
          <w:color w:val="000000" w:themeColor="text1"/>
          <w:lang w:val="fr-FR"/>
        </w:rPr>
        <w:t xml:space="preserve">: </w:t>
      </w:r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>“</w:t>
      </w:r>
      <w:r>
        <w:rPr>
          <w:rFonts w:ascii="Times New Roman" w:hAnsi="Times New Roman"/>
          <w:bCs/>
          <w:color w:val="000000" w:themeColor="text1"/>
          <w:lang w:val="fr-FR"/>
        </w:rPr>
        <w:t>Il y a quelques petites zones émergentes, qui gagnent beaucoup d'attention depuis ces deux dernières années, comme</w:t>
      </w:r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 xml:space="preserve"> </w:t>
      </w:r>
      <w:proofErr w:type="spellStart"/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>Inglewood</w:t>
      </w:r>
      <w:proofErr w:type="spellEnd"/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bCs/>
          <w:color w:val="000000" w:themeColor="text1"/>
          <w:lang w:val="fr-FR"/>
        </w:rPr>
        <w:t>et</w:t>
      </w:r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 xml:space="preserve"> Carson, </w:t>
      </w:r>
      <w:r>
        <w:rPr>
          <w:rFonts w:ascii="Times New Roman" w:hAnsi="Times New Roman"/>
          <w:bCs/>
          <w:color w:val="000000" w:themeColor="text1"/>
          <w:lang w:val="fr-FR"/>
        </w:rPr>
        <w:t>en particulier avec les nouveaux stades construits dans ces zones</w:t>
      </w:r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 xml:space="preserve">. </w:t>
      </w:r>
      <w:r>
        <w:rPr>
          <w:rFonts w:ascii="Times New Roman" w:hAnsi="Times New Roman"/>
          <w:bCs/>
          <w:color w:val="000000" w:themeColor="text1"/>
          <w:lang w:val="fr-FR"/>
        </w:rPr>
        <w:t>Egalement</w:t>
      </w:r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 xml:space="preserve">, Los </w:t>
      </w:r>
      <w:proofErr w:type="spellStart"/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>Feliz</w:t>
      </w:r>
      <w:proofErr w:type="spellEnd"/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bCs/>
          <w:color w:val="000000" w:themeColor="text1"/>
          <w:lang w:val="fr-FR"/>
        </w:rPr>
        <w:t>et</w:t>
      </w:r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 xml:space="preserve"> Echo Pa</w:t>
      </w:r>
      <w:r w:rsidR="00052013" w:rsidRPr="006A32E8">
        <w:rPr>
          <w:rFonts w:ascii="Times New Roman" w:hAnsi="Times New Roman"/>
          <w:bCs/>
          <w:color w:val="000000" w:themeColor="text1"/>
          <w:lang w:val="fr-FR"/>
        </w:rPr>
        <w:t xml:space="preserve">rk </w:t>
      </w:r>
      <w:r>
        <w:rPr>
          <w:rFonts w:ascii="Times New Roman" w:hAnsi="Times New Roman"/>
          <w:bCs/>
          <w:color w:val="000000" w:themeColor="text1"/>
          <w:lang w:val="fr-FR"/>
        </w:rPr>
        <w:t>sont en plein boom en ce moment.</w:t>
      </w:r>
      <w:r w:rsidR="00D6586D" w:rsidRPr="006A32E8">
        <w:rPr>
          <w:rFonts w:ascii="Times New Roman" w:hAnsi="Times New Roman"/>
          <w:bCs/>
          <w:color w:val="000000" w:themeColor="text1"/>
          <w:lang w:val="fr-FR"/>
        </w:rPr>
        <w:t>”</w:t>
      </w:r>
    </w:p>
    <w:p w14:paraId="146E2F13" w14:textId="77777777" w:rsidR="005F0EE3" w:rsidRPr="006A32E8" w:rsidRDefault="005F0EE3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fr-FR"/>
        </w:rPr>
      </w:pPr>
    </w:p>
    <w:p w14:paraId="6210A705" w14:textId="3450C060" w:rsidR="005F0EE3" w:rsidRPr="006A32E8" w:rsidRDefault="006A32E8" w:rsidP="00D6586D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fr-FR"/>
        </w:rPr>
      </w:pPr>
      <w:r>
        <w:rPr>
          <w:rFonts w:ascii="Times New Roman" w:hAnsi="Times New Roman"/>
          <w:bCs/>
          <w:color w:val="000000" w:themeColor="text1"/>
          <w:lang w:val="fr-FR"/>
        </w:rPr>
        <w:t>Enfin</w:t>
      </w:r>
      <w:r w:rsidR="00027480" w:rsidRPr="006A32E8">
        <w:rPr>
          <w:rFonts w:ascii="Times New Roman" w:hAnsi="Times New Roman"/>
          <w:bCs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bCs/>
          <w:color w:val="000000" w:themeColor="text1"/>
          <w:lang w:val="fr-FR"/>
        </w:rPr>
        <w:t>à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 Cape </w:t>
      </w:r>
      <w:proofErr w:type="spellStart"/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>Town</w:t>
      </w:r>
      <w:proofErr w:type="spellEnd"/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bCs/>
          <w:color w:val="000000" w:themeColor="text1"/>
          <w:lang w:val="fr-FR"/>
        </w:rPr>
        <w:t xml:space="preserve">le quartier </w:t>
      </w:r>
      <w:proofErr w:type="spellStart"/>
      <w:r>
        <w:rPr>
          <w:rFonts w:ascii="Times New Roman" w:hAnsi="Times New Roman"/>
          <w:bCs/>
          <w:color w:val="000000" w:themeColor="text1"/>
          <w:lang w:val="fr-FR"/>
        </w:rPr>
        <w:t>Malayan</w:t>
      </w:r>
      <w:proofErr w:type="spellEnd"/>
      <w:r>
        <w:rPr>
          <w:rFonts w:ascii="Times New Roman" w:hAnsi="Times New Roman"/>
          <w:bCs/>
          <w:color w:val="000000" w:themeColor="text1"/>
          <w:lang w:val="fr-FR"/>
        </w:rPr>
        <w:t xml:space="preserve"> devient de plus en plus intéressant</w:t>
      </w:r>
      <w:r w:rsidR="00027480" w:rsidRPr="006A32E8">
        <w:rPr>
          <w:rFonts w:ascii="Times New Roman" w:hAnsi="Times New Roman"/>
          <w:bCs/>
          <w:color w:val="000000" w:themeColor="text1"/>
          <w:lang w:val="fr-FR"/>
        </w:rPr>
        <w:t>.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 </w:t>
      </w:r>
      <w:r>
        <w:rPr>
          <w:rFonts w:ascii="Times New Roman" w:hAnsi="Times New Roman"/>
          <w:bCs/>
          <w:color w:val="000000" w:themeColor="text1"/>
          <w:lang w:val="fr-FR"/>
        </w:rPr>
        <w:t>Par ailleurs</w:t>
      </w:r>
      <w:r w:rsidR="00027480" w:rsidRPr="006A32E8">
        <w:rPr>
          <w:rFonts w:ascii="Times New Roman" w:hAnsi="Times New Roman"/>
          <w:bCs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bCs/>
          <w:color w:val="000000" w:themeColor="text1"/>
          <w:lang w:val="fr-FR"/>
        </w:rPr>
        <w:t xml:space="preserve">des 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>part</w:t>
      </w:r>
      <w:r>
        <w:rPr>
          <w:rFonts w:ascii="Times New Roman" w:hAnsi="Times New Roman"/>
          <w:bCs/>
          <w:color w:val="000000" w:themeColor="text1"/>
          <w:lang w:val="fr-FR"/>
        </w:rPr>
        <w:t>ie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s </w:t>
      </w:r>
      <w:r>
        <w:rPr>
          <w:rFonts w:ascii="Times New Roman" w:hAnsi="Times New Roman"/>
          <w:bCs/>
          <w:color w:val="000000" w:themeColor="text1"/>
          <w:lang w:val="fr-FR"/>
        </w:rPr>
        <w:t>du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 CBT (Cape </w:t>
      </w:r>
      <w:proofErr w:type="spellStart"/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>Town</w:t>
      </w:r>
      <w:proofErr w:type="spellEnd"/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 Business District) </w:t>
      </w:r>
      <w:r>
        <w:rPr>
          <w:rFonts w:ascii="Times New Roman" w:hAnsi="Times New Roman"/>
          <w:bCs/>
          <w:color w:val="000000" w:themeColor="text1"/>
          <w:lang w:val="fr-FR"/>
        </w:rPr>
        <w:t>se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 </w:t>
      </w:r>
      <w:r w:rsidRPr="006A32E8">
        <w:rPr>
          <w:rFonts w:ascii="Times New Roman" w:hAnsi="Times New Roman"/>
          <w:bCs/>
          <w:color w:val="000000" w:themeColor="text1"/>
          <w:lang w:val="fr-FR"/>
        </w:rPr>
        <w:t>développent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bCs/>
          <w:color w:val="000000" w:themeColor="text1"/>
          <w:lang w:val="fr-FR"/>
        </w:rPr>
        <w:t>grâce à des loyers abordables, vers une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 destination</w:t>
      </w:r>
      <w:r>
        <w:rPr>
          <w:rFonts w:ascii="Times New Roman" w:hAnsi="Times New Roman"/>
          <w:bCs/>
          <w:color w:val="000000" w:themeColor="text1"/>
          <w:lang w:val="fr-FR"/>
        </w:rPr>
        <w:t xml:space="preserve"> mode</w:t>
      </w:r>
      <w:r w:rsidR="00D97E06" w:rsidRPr="006A32E8">
        <w:rPr>
          <w:rFonts w:ascii="Times New Roman" w:hAnsi="Times New Roman"/>
          <w:bCs/>
          <w:color w:val="000000" w:themeColor="text1"/>
          <w:lang w:val="fr-FR"/>
        </w:rPr>
        <w:t xml:space="preserve">. </w:t>
      </w:r>
    </w:p>
    <w:p w14:paraId="33E450B8" w14:textId="77777777" w:rsidR="00D6586D" w:rsidRPr="006A32E8" w:rsidRDefault="00D6586D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fr-FR"/>
        </w:rPr>
      </w:pPr>
    </w:p>
    <w:p w14:paraId="58F97DE1" w14:textId="77777777" w:rsidR="00D6586D" w:rsidRPr="006A32E8" w:rsidRDefault="00D6586D" w:rsidP="003D11C2">
      <w:pPr>
        <w:rPr>
          <w:rFonts w:ascii="Times New Roman" w:hAnsi="Times New Roman"/>
          <w:color w:val="000000" w:themeColor="text1"/>
          <w:lang w:val="fr-FR"/>
        </w:rPr>
      </w:pPr>
    </w:p>
    <w:sectPr w:rsidR="00D6586D" w:rsidRPr="006A32E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24E38"/>
    <w:multiLevelType w:val="hybridMultilevel"/>
    <w:tmpl w:val="0EC88788"/>
    <w:styleLink w:val="Lettres"/>
    <w:lvl w:ilvl="0" w:tplc="003A1AC6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0645A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023D8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DAC2B2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4818AC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3C5830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3C6364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2A2132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E54B0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643F1A2D"/>
    <w:multiLevelType w:val="hybridMultilevel"/>
    <w:tmpl w:val="0EC88788"/>
    <w:numStyleLink w:val="Lettres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CF"/>
    <w:rsid w:val="00027480"/>
    <w:rsid w:val="00052013"/>
    <w:rsid w:val="00087C4F"/>
    <w:rsid w:val="000A4F44"/>
    <w:rsid w:val="000B45B3"/>
    <w:rsid w:val="000F67C3"/>
    <w:rsid w:val="001F2F47"/>
    <w:rsid w:val="002F56CE"/>
    <w:rsid w:val="003D11C2"/>
    <w:rsid w:val="004B7B7D"/>
    <w:rsid w:val="004D2DD3"/>
    <w:rsid w:val="00554203"/>
    <w:rsid w:val="005F0EE3"/>
    <w:rsid w:val="00606264"/>
    <w:rsid w:val="00634CFF"/>
    <w:rsid w:val="006350FB"/>
    <w:rsid w:val="006A13CF"/>
    <w:rsid w:val="006A32E8"/>
    <w:rsid w:val="008F79BA"/>
    <w:rsid w:val="009B186D"/>
    <w:rsid w:val="009E4DB7"/>
    <w:rsid w:val="009E60F7"/>
    <w:rsid w:val="00A41D96"/>
    <w:rsid w:val="00C1356C"/>
    <w:rsid w:val="00CE0EB5"/>
    <w:rsid w:val="00CF1C8E"/>
    <w:rsid w:val="00D6586D"/>
    <w:rsid w:val="00D97E06"/>
    <w:rsid w:val="00EB2151"/>
    <w:rsid w:val="00F0031E"/>
    <w:rsid w:val="00FB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26C4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1C2"/>
    <w:rPr>
      <w:color w:val="0000FF" w:themeColor="hyperlink"/>
      <w:u w:val="single"/>
    </w:rPr>
  </w:style>
  <w:style w:type="paragraph" w:customStyle="1" w:styleId="Corps">
    <w:name w:val="Corps"/>
    <w:rsid w:val="00D658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numbering" w:customStyle="1" w:styleId="Lettres">
    <w:name w:val="Lettres"/>
    <w:rsid w:val="00D6586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E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E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E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E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E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478</Words>
  <Characters>2727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5</cp:revision>
  <dcterms:created xsi:type="dcterms:W3CDTF">2017-02-23T22:34:00Z</dcterms:created>
  <dcterms:modified xsi:type="dcterms:W3CDTF">2017-03-04T21:12:00Z</dcterms:modified>
</cp:coreProperties>
</file>