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3170B" w14:textId="6E67F55B" w:rsidR="00307AAC" w:rsidRPr="000F0382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  <w:lang w:val="en-US"/>
        </w:rPr>
      </w:pPr>
      <w:r w:rsidRPr="006A45E3">
        <w:rPr>
          <w:rFonts w:ascii="Times New Roman" w:eastAsia="ヒラギノ角ゴ Pro W3" w:hAnsi="Times New Roman" w:cs="Helvetica"/>
        </w:rPr>
        <w:t>Business Profile</w:t>
      </w:r>
    </w:p>
    <w:p w14:paraId="09133A01" w14:textId="1F98D9D3" w:rsidR="00140C53" w:rsidRPr="006A45E3" w:rsidRDefault="00140C5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  <w:lang w:val="en-US" w:eastAsia="ja-JP"/>
        </w:rPr>
      </w:pPr>
      <w:r w:rsidRPr="006A45E3">
        <w:rPr>
          <w:rFonts w:ascii="Times New Roman" w:eastAsia="ヒラギノ角ゴ Pro W3" w:hAnsi="Times New Roman" w:cs="Helvetica" w:hint="eastAsia"/>
          <w:lang w:eastAsia="ja-JP"/>
        </w:rPr>
        <w:t>ビジネスプロファイル</w:t>
      </w:r>
    </w:p>
    <w:p w14:paraId="775501AD" w14:textId="77777777" w:rsidR="00EA3F5A" w:rsidRPr="006A45E3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</w:rPr>
      </w:pPr>
    </w:p>
    <w:p w14:paraId="132E4662" w14:textId="77777777" w:rsidR="00EA3F5A" w:rsidRDefault="004D775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  <w:b/>
          <w:lang w:eastAsia="ja-JP"/>
        </w:rPr>
      </w:pPr>
      <w:r w:rsidRPr="006A45E3">
        <w:rPr>
          <w:rFonts w:ascii="Times New Roman" w:eastAsia="ヒラギノ角ゴ Pro W3" w:hAnsi="Times New Roman" w:cs="Helvetica"/>
          <w:b/>
        </w:rPr>
        <w:t>THE COTERIE EXPERIENCE</w:t>
      </w:r>
    </w:p>
    <w:p w14:paraId="1B712FA2" w14:textId="77777777" w:rsidR="006A45E3" w:rsidRDefault="006A45E3" w:rsidP="006A45E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  <w:b/>
          <w:lang w:eastAsia="ja-JP"/>
        </w:rPr>
      </w:pPr>
      <w:r w:rsidRPr="006A45E3">
        <w:rPr>
          <w:rFonts w:ascii="Times New Roman" w:eastAsia="ヒラギノ角ゴ Pro W3" w:hAnsi="Times New Roman" w:cs="Helvetica"/>
          <w:b/>
        </w:rPr>
        <w:t>THE COTERIE EXPERIENCE</w:t>
      </w:r>
    </w:p>
    <w:p w14:paraId="714ECCE1" w14:textId="77777777" w:rsidR="00EA3F5A" w:rsidRPr="006A45E3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</w:rPr>
      </w:pPr>
    </w:p>
    <w:p w14:paraId="7716C52D" w14:textId="02B9D89D" w:rsidR="00955556" w:rsidRDefault="0081298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  <w:lang w:eastAsia="ja-JP"/>
        </w:rPr>
      </w:pPr>
      <w:r w:rsidRPr="006A45E3">
        <w:rPr>
          <w:rFonts w:ascii="Times New Roman" w:eastAsia="ヒラギノ角ゴ Pro W3" w:hAnsi="Times New Roman" w:cs="Helvetica"/>
        </w:rPr>
        <w:t>The acclaimed New York-</w:t>
      </w:r>
      <w:r w:rsidR="00955556" w:rsidRPr="006A45E3">
        <w:rPr>
          <w:rFonts w:ascii="Times New Roman" w:eastAsia="ヒラギノ角ゴ Pro W3" w:hAnsi="Times New Roman" w:cs="Helvetica"/>
        </w:rPr>
        <w:t xml:space="preserve">based trade show </w:t>
      </w:r>
      <w:r w:rsidR="004D7759" w:rsidRPr="006A45E3">
        <w:rPr>
          <w:rFonts w:ascii="Times New Roman" w:eastAsia="ヒラギノ角ゴ Pro W3" w:hAnsi="Times New Roman" w:cs="Helvetica"/>
          <w:b/>
        </w:rPr>
        <w:t>Coterie</w:t>
      </w:r>
      <w:r w:rsidR="00955556" w:rsidRPr="006A45E3">
        <w:rPr>
          <w:rFonts w:ascii="Times New Roman" w:eastAsia="ヒラギノ角ゴ Pro W3" w:hAnsi="Times New Roman" w:cs="Helvetica"/>
        </w:rPr>
        <w:t xml:space="preserve"> introduced a new format ca</w:t>
      </w:r>
      <w:r w:rsidR="006E4580" w:rsidRPr="006A45E3">
        <w:rPr>
          <w:rFonts w:ascii="Times New Roman" w:eastAsia="ヒラギノ角ゴ Pro W3" w:hAnsi="Times New Roman" w:cs="Helvetica"/>
        </w:rPr>
        <w:t>lled ‘The Coterie Experience’</w:t>
      </w:r>
      <w:r w:rsidRPr="006A45E3">
        <w:rPr>
          <w:rFonts w:ascii="Times New Roman" w:eastAsia="ヒラギノ角ゴ Pro W3" w:hAnsi="Times New Roman" w:cs="Helvetica"/>
        </w:rPr>
        <w:t>.</w:t>
      </w:r>
      <w:r w:rsidR="00955556" w:rsidRPr="006A45E3">
        <w:rPr>
          <w:rFonts w:ascii="Times New Roman" w:eastAsia="ヒラギノ角ゴ Pro W3" w:hAnsi="Times New Roman" w:cs="Helvetica"/>
        </w:rPr>
        <w:t xml:space="preserve"> </w:t>
      </w:r>
      <w:r w:rsidRPr="006A45E3">
        <w:rPr>
          <w:rFonts w:ascii="Times New Roman" w:eastAsia="ヒラギノ角ゴ Pro W3" w:hAnsi="Times New Roman" w:cs="Helvetica"/>
        </w:rPr>
        <w:t>C</w:t>
      </w:r>
      <w:r w:rsidR="00955556" w:rsidRPr="006A45E3">
        <w:rPr>
          <w:rFonts w:ascii="Times New Roman" w:eastAsia="ヒラギノ角ゴ Pro W3" w:hAnsi="Times New Roman" w:cs="Helvetica"/>
        </w:rPr>
        <w:t>once</w:t>
      </w:r>
      <w:r w:rsidRPr="006A45E3">
        <w:rPr>
          <w:rFonts w:ascii="Times New Roman" w:eastAsia="ヒラギノ角ゴ Pro W3" w:hAnsi="Times New Roman" w:cs="Helvetica"/>
        </w:rPr>
        <w:t>iv</w:t>
      </w:r>
      <w:r w:rsidR="00955556" w:rsidRPr="006A45E3">
        <w:rPr>
          <w:rFonts w:ascii="Times New Roman" w:eastAsia="ヒラギノ角ゴ Pro W3" w:hAnsi="Times New Roman" w:cs="Helvetica"/>
        </w:rPr>
        <w:t xml:space="preserve">ed by </w:t>
      </w:r>
      <w:ins w:id="0" w:author="Fumie Tsuji" w:date="2017-03-06T09:52:00Z">
        <w:r w:rsidR="0011449F" w:rsidRPr="00D31F6F">
          <w:rPr>
            <w:rFonts w:ascii="Times New Roman" w:hAnsi="Times New Roman" w:cs="Helvetica"/>
            <w:color w:val="FF0000"/>
            <w:lang w:val="en-US"/>
          </w:rPr>
          <w:t xml:space="preserve">the show’s VP Danielle Licata and Valentino </w:t>
        </w:r>
        <w:proofErr w:type="spellStart"/>
        <w:r w:rsidR="0011449F" w:rsidRPr="00D31F6F">
          <w:rPr>
            <w:rFonts w:ascii="Times New Roman" w:hAnsi="Times New Roman" w:cs="Helvetica"/>
            <w:color w:val="FF0000"/>
            <w:lang w:val="en-US"/>
          </w:rPr>
          <w:t>Vettorio</w:t>
        </w:r>
        <w:proofErr w:type="spellEnd"/>
        <w:r w:rsidR="0011449F" w:rsidRPr="00D31F6F">
          <w:rPr>
            <w:rFonts w:ascii="Times New Roman" w:hAnsi="Times New Roman" w:cs="Helvetica"/>
            <w:color w:val="FF0000"/>
            <w:lang w:val="en-US"/>
          </w:rPr>
          <w:t>, an industry veteran and former creative director</w:t>
        </w:r>
      </w:ins>
      <w:r w:rsidR="00955556" w:rsidRPr="006A45E3">
        <w:rPr>
          <w:rFonts w:ascii="Times New Roman" w:eastAsia="ヒラギノ角ゴ Pro W3" w:hAnsi="Times New Roman" w:cs="Helvetica"/>
        </w:rPr>
        <w:t xml:space="preserve"> of </w:t>
      </w:r>
      <w:r w:rsidR="004D7759" w:rsidRPr="006A45E3">
        <w:rPr>
          <w:rFonts w:ascii="Times New Roman" w:eastAsia="ヒラギノ角ゴ Pro W3" w:hAnsi="Times New Roman" w:cs="Helvetica"/>
          <w:b/>
        </w:rPr>
        <w:t>Century 21</w:t>
      </w:r>
      <w:r w:rsidRPr="006A45E3">
        <w:rPr>
          <w:rFonts w:ascii="Times New Roman" w:eastAsia="ヒラギノ角ゴ Pro W3" w:hAnsi="Times New Roman" w:cs="Helvetica"/>
        </w:rPr>
        <w:t xml:space="preserve"> respectively, i</w:t>
      </w:r>
      <w:r w:rsidR="00955556" w:rsidRPr="006A45E3">
        <w:rPr>
          <w:rFonts w:ascii="Times New Roman" w:eastAsia="ヒラギノ角ゴ Pro W3" w:hAnsi="Times New Roman" w:cs="Helvetica"/>
        </w:rPr>
        <w:t xml:space="preserve">t was an interactive installation, weaving together fashion </w:t>
      </w:r>
      <w:r w:rsidRPr="006A45E3">
        <w:rPr>
          <w:rFonts w:ascii="Times New Roman" w:eastAsia="ヒラギノ角ゴ Pro W3" w:hAnsi="Times New Roman" w:cs="Helvetica"/>
        </w:rPr>
        <w:t xml:space="preserve">and </w:t>
      </w:r>
      <w:r w:rsidR="00955556" w:rsidRPr="006A45E3">
        <w:rPr>
          <w:rFonts w:ascii="Times New Roman" w:eastAsia="ヒラギノ角ゴ Pro W3" w:hAnsi="Times New Roman" w:cs="Helvetica"/>
        </w:rPr>
        <w:t xml:space="preserve">cutting-edge technology. </w:t>
      </w:r>
    </w:p>
    <w:p w14:paraId="2C48777C" w14:textId="2917986E" w:rsidR="006A45E3" w:rsidRPr="006A45E3" w:rsidRDefault="006A45E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  <w:lang w:val="en-US" w:eastAsia="ja-JP"/>
        </w:rPr>
      </w:pPr>
      <w:r>
        <w:rPr>
          <w:rFonts w:ascii="Times New Roman" w:eastAsia="ヒラギノ角ゴ Pro W3" w:hAnsi="Times New Roman" w:cs="Helvetica" w:hint="eastAsia"/>
          <w:lang w:eastAsia="ja-JP"/>
        </w:rPr>
        <w:t>高い評価を集める</w:t>
      </w:r>
      <w:r>
        <w:rPr>
          <w:rFonts w:ascii="Times New Roman" w:eastAsia="ヒラギノ角ゴ Pro W3" w:hAnsi="Times New Roman" w:cs="Helvetica"/>
          <w:lang w:eastAsia="ja-JP"/>
        </w:rPr>
        <w:t>N</w:t>
      </w:r>
      <w:r>
        <w:rPr>
          <w:rFonts w:ascii="Times New Roman" w:eastAsia="ヒラギノ角ゴ Pro W3" w:hAnsi="Times New Roman" w:cs="Helvetica"/>
          <w:lang w:val="en-US" w:eastAsia="ja-JP"/>
        </w:rPr>
        <w:t>Y</w:t>
      </w:r>
      <w:r>
        <w:rPr>
          <w:rFonts w:ascii="Times New Roman" w:eastAsia="ヒラギノ角ゴ Pro W3" w:hAnsi="Times New Roman" w:cs="Helvetica" w:hint="eastAsia"/>
          <w:lang w:val="en-US" w:eastAsia="ja-JP"/>
        </w:rPr>
        <w:t>の展示会、</w:t>
      </w:r>
      <w:r w:rsidRPr="006A45E3">
        <w:rPr>
          <w:rFonts w:ascii="Times New Roman" w:eastAsia="ヒラギノ角ゴ Pro W3" w:hAnsi="Times New Roman" w:cs="Helvetica" w:hint="eastAsia"/>
          <w:b/>
          <w:lang w:val="en-US" w:eastAsia="ja-JP"/>
        </w:rPr>
        <w:t>コーテリー</w:t>
      </w:r>
      <w:r>
        <w:rPr>
          <w:rFonts w:ascii="Times New Roman" w:eastAsia="ヒラギノ角ゴ Pro W3" w:hAnsi="Times New Roman" w:cs="Helvetica" w:hint="eastAsia"/>
          <w:lang w:val="en-US" w:eastAsia="ja-JP"/>
        </w:rPr>
        <w:t>は、</w:t>
      </w:r>
      <w:r w:rsidRPr="006A45E3">
        <w:rPr>
          <w:rFonts w:ascii="Times New Roman" w:eastAsia="ヒラギノ角ゴ Pro W3" w:hAnsi="Times New Roman" w:cs="Helvetica"/>
        </w:rPr>
        <w:t>The Coterie Experience</w:t>
      </w:r>
      <w:r>
        <w:rPr>
          <w:rFonts w:ascii="Times New Roman" w:eastAsia="ヒラギノ角ゴ Pro W3" w:hAnsi="Times New Roman" w:cs="Helvetica" w:hint="eastAsia"/>
          <w:lang w:eastAsia="ja-JP"/>
        </w:rPr>
        <w:t>という名の新フォーマットを発表した。</w:t>
      </w:r>
      <w:r w:rsidR="0011449F">
        <w:rPr>
          <w:rFonts w:ascii="Times New Roman" w:eastAsia="ヒラギノ角ゴ Pro W3" w:hAnsi="Times New Roman" w:cs="Helvetica" w:hint="eastAsia"/>
          <w:lang w:eastAsia="ja-JP"/>
        </w:rPr>
        <w:t>同展のバイスプレジデントを務めるダニエレ・リカータと、</w:t>
      </w:r>
      <w:r w:rsidR="00051684">
        <w:rPr>
          <w:rFonts w:ascii="Times New Roman" w:eastAsia="ヒラギノ角ゴ Pro W3" w:hAnsi="Times New Roman" w:cs="Helvetica" w:hint="eastAsia"/>
          <w:lang w:eastAsia="ja-JP"/>
        </w:rPr>
        <w:t>業界のベテランであり</w:t>
      </w:r>
      <w:r w:rsidR="00051684" w:rsidRPr="006A45E3">
        <w:rPr>
          <w:rFonts w:ascii="Times New Roman" w:eastAsia="ヒラギノ角ゴ Pro W3" w:hAnsi="Times New Roman" w:cs="Helvetica"/>
          <w:b/>
        </w:rPr>
        <w:t>Century 21</w:t>
      </w:r>
      <w:r w:rsidR="00051684" w:rsidRPr="00051684">
        <w:rPr>
          <w:rFonts w:ascii="Times New Roman" w:eastAsia="ヒラギノ角ゴ Pro W3" w:hAnsi="Times New Roman" w:cs="Helvetica" w:hint="eastAsia"/>
          <w:lang w:eastAsia="ja-JP"/>
        </w:rPr>
        <w:t>の</w:t>
      </w:r>
      <w:r w:rsidR="00051684">
        <w:rPr>
          <w:rFonts w:ascii="Times New Roman" w:eastAsia="ヒラギノ角ゴ Pro W3" w:hAnsi="Times New Roman" w:cs="Helvetica" w:hint="eastAsia"/>
          <w:lang w:eastAsia="ja-JP"/>
        </w:rPr>
        <w:t>元クリエイティブディレクターだった</w:t>
      </w:r>
      <w:r w:rsidR="00214B39">
        <w:rPr>
          <w:rFonts w:ascii="Times New Roman" w:eastAsia="ヒラギノ角ゴ Pro W3" w:hAnsi="Times New Roman" w:cs="Helvetica" w:hint="eastAsia"/>
          <w:lang w:eastAsia="ja-JP"/>
        </w:rPr>
        <w:t>ヴァレンティノ・ヴェットリオが考案したこの企画は、</w:t>
      </w:r>
      <w:r w:rsidR="00917FD8">
        <w:rPr>
          <w:rFonts w:ascii="Times New Roman" w:eastAsia="ヒラギノ角ゴ Pro W3" w:hAnsi="Times New Roman" w:cs="Helvetica" w:hint="eastAsia"/>
          <w:lang w:eastAsia="ja-JP"/>
        </w:rPr>
        <w:t>ファッションと最先端の技術を組み合わせた</w:t>
      </w:r>
      <w:r w:rsidR="00214B39">
        <w:rPr>
          <w:rFonts w:ascii="Times New Roman" w:eastAsia="ヒラギノ角ゴ Pro W3" w:hAnsi="Times New Roman" w:cs="Helvetica" w:hint="eastAsia"/>
          <w:lang w:eastAsia="ja-JP"/>
        </w:rPr>
        <w:t>インタラクティブなインスタレーションだ。</w:t>
      </w:r>
    </w:p>
    <w:p w14:paraId="3F974FDA" w14:textId="77777777" w:rsidR="00812983" w:rsidRPr="006A45E3" w:rsidRDefault="0081298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</w:rPr>
      </w:pPr>
    </w:p>
    <w:p w14:paraId="2ADF2574" w14:textId="77777777" w:rsidR="00955556" w:rsidRDefault="00955556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 Neue Light"/>
          <w:lang w:eastAsia="ja-JP"/>
        </w:rPr>
      </w:pPr>
      <w:r w:rsidRPr="006A45E3">
        <w:rPr>
          <w:rFonts w:ascii="Times New Roman" w:eastAsia="ヒラギノ角ゴ Pro W3" w:hAnsi="Times New Roman" w:cs="Helvetica Neue"/>
        </w:rPr>
        <w:t>Licata commented:</w:t>
      </w:r>
      <w:r w:rsidRPr="006A45E3">
        <w:rPr>
          <w:rFonts w:ascii="Times New Roman" w:eastAsia="ヒラギノ角ゴ Pro W3" w:hAnsi="Times New Roman" w:cs="Helvetica"/>
        </w:rPr>
        <w:t xml:space="preserve"> </w:t>
      </w:r>
      <w:r w:rsidR="006E4580" w:rsidRPr="006A45E3">
        <w:rPr>
          <w:rFonts w:ascii="Times New Roman" w:eastAsia="ヒラギノ角ゴ Pro W3" w:hAnsi="Times New Roman" w:cs="Helvetica Neue Light"/>
        </w:rPr>
        <w:t>“</w:t>
      </w:r>
      <w:r w:rsidRPr="006A45E3">
        <w:rPr>
          <w:rFonts w:ascii="Times New Roman" w:eastAsia="ヒラギノ角ゴ Pro W3" w:hAnsi="Times New Roman" w:cs="Helvetica Neue Light"/>
        </w:rPr>
        <w:t xml:space="preserve">This installation is meant to inspire creativity </w:t>
      </w:r>
      <w:r w:rsidR="00026369" w:rsidRPr="006A45E3">
        <w:rPr>
          <w:rFonts w:ascii="Times New Roman" w:eastAsia="ヒラギノ角ゴ Pro W3" w:hAnsi="Times New Roman" w:cs="Helvetica Neue Light"/>
        </w:rPr>
        <w:t xml:space="preserve">in </w:t>
      </w:r>
      <w:r w:rsidRPr="006A45E3">
        <w:rPr>
          <w:rFonts w:ascii="Times New Roman" w:eastAsia="ヒラギノ角ゴ Pro W3" w:hAnsi="Times New Roman" w:cs="Helvetica Neue Light"/>
        </w:rPr>
        <w:t xml:space="preserve">those walking the Coterie floor </w:t>
      </w:r>
      <w:r w:rsidR="00026369" w:rsidRPr="006A45E3">
        <w:rPr>
          <w:rFonts w:ascii="Times New Roman" w:eastAsia="ヒラギノ角ゴ Pro W3" w:hAnsi="Times New Roman" w:cs="Helvetica Neue Light"/>
        </w:rPr>
        <w:t xml:space="preserve">by </w:t>
      </w:r>
      <w:r w:rsidRPr="006A45E3">
        <w:rPr>
          <w:rFonts w:ascii="Times New Roman" w:eastAsia="ヒラギノ角ゴ Pro W3" w:hAnsi="Times New Roman" w:cs="Helvetica Neue Light"/>
        </w:rPr>
        <w:t>showcasing how retail can merge technology, experience </w:t>
      </w:r>
      <w:r w:rsidRPr="006A45E3">
        <w:rPr>
          <w:rFonts w:ascii="Times New Roman" w:eastAsia="ヒラギノ角ゴ Pro W3" w:hAnsi="Times New Roman" w:cs="Helvetica Neue Light"/>
          <w:i/>
          <w:iCs/>
        </w:rPr>
        <w:t>and</w:t>
      </w:r>
      <w:r w:rsidRPr="006A45E3">
        <w:rPr>
          <w:rFonts w:ascii="Times New Roman" w:eastAsia="ヒラギノ角ゴ Pro W3" w:hAnsi="Times New Roman" w:cs="Helvetica Neue Light"/>
        </w:rPr>
        <w:t xml:space="preserve"> fashion, exposing consumers to a more compelling in-store </w:t>
      </w:r>
      <w:r w:rsidR="00892A15" w:rsidRPr="006A45E3">
        <w:rPr>
          <w:rFonts w:ascii="Times New Roman" w:eastAsia="ヒラギノ角ゴ Pro W3" w:hAnsi="Times New Roman" w:cs="Helvetica Neue Light"/>
          <w:color w:val="000000" w:themeColor="text1"/>
        </w:rPr>
        <w:t>journey</w:t>
      </w:r>
      <w:r w:rsidR="00FF2066" w:rsidRPr="006A45E3">
        <w:rPr>
          <w:rFonts w:ascii="Times New Roman" w:eastAsia="ヒラギノ角ゴ Pro W3" w:hAnsi="Times New Roman" w:cs="Helvetica Neue Light"/>
        </w:rPr>
        <w:t>.</w:t>
      </w:r>
      <w:r w:rsidR="006E4580" w:rsidRPr="006A45E3">
        <w:rPr>
          <w:rFonts w:ascii="Times New Roman" w:eastAsia="ヒラギノ角ゴ Pro W3" w:hAnsi="Times New Roman" w:cs="Helvetica Neue Light"/>
        </w:rPr>
        <w:t>”</w:t>
      </w:r>
    </w:p>
    <w:p w14:paraId="734E0486" w14:textId="42B0FD23" w:rsidR="00022B18" w:rsidRPr="006A45E3" w:rsidRDefault="00022B18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 Neue Light"/>
          <w:lang w:eastAsia="ja-JP"/>
        </w:rPr>
      </w:pPr>
      <w:r>
        <w:rPr>
          <w:rFonts w:ascii="Times New Roman" w:eastAsia="ヒラギノ角ゴ Pro W3" w:hAnsi="Times New Roman" w:cs="Helvetica Neue Light" w:hint="eastAsia"/>
          <w:lang w:eastAsia="ja-JP"/>
        </w:rPr>
        <w:t>リカータ</w:t>
      </w:r>
      <w:r w:rsidR="00F2009E">
        <w:rPr>
          <w:rFonts w:ascii="Times New Roman" w:eastAsia="ヒラギノ角ゴ Pro W3" w:hAnsi="Times New Roman" w:cs="Helvetica Neue Light" w:hint="eastAsia"/>
          <w:lang w:eastAsia="ja-JP"/>
        </w:rPr>
        <w:t>は、</w:t>
      </w:r>
      <w:r>
        <w:rPr>
          <w:rFonts w:ascii="Times New Roman" w:eastAsia="ヒラギノ角ゴ Pro W3" w:hAnsi="Times New Roman" w:cs="Helvetica Neue Light" w:hint="eastAsia"/>
          <w:lang w:eastAsia="ja-JP"/>
        </w:rPr>
        <w:t>「</w:t>
      </w:r>
      <w:r w:rsidR="00D37545">
        <w:rPr>
          <w:rFonts w:ascii="Times New Roman" w:eastAsia="ヒラギノ角ゴ Pro W3" w:hAnsi="Times New Roman" w:cs="Helvetica Neue Light" w:hint="eastAsia"/>
          <w:lang w:eastAsia="ja-JP"/>
        </w:rPr>
        <w:t>このインスタレーションは、</w:t>
      </w:r>
      <w:r w:rsidR="0030034D">
        <w:rPr>
          <w:rFonts w:ascii="Times New Roman" w:eastAsia="ヒラギノ角ゴ Pro W3" w:hAnsi="Times New Roman" w:cs="Helvetica Neue Light" w:hint="eastAsia"/>
          <w:lang w:eastAsia="ja-JP"/>
        </w:rPr>
        <w:t>店内でのショッピング体験をより感動的な</w:t>
      </w:r>
      <w:r w:rsidR="00DB2947">
        <w:rPr>
          <w:rFonts w:ascii="Times New Roman" w:eastAsia="ヒラギノ角ゴ Pro W3" w:hAnsi="Times New Roman" w:cs="Helvetica Neue Light" w:hint="eastAsia"/>
          <w:lang w:eastAsia="ja-JP"/>
        </w:rPr>
        <w:t>内容</w:t>
      </w:r>
      <w:r w:rsidR="0030034D">
        <w:rPr>
          <w:rFonts w:ascii="Times New Roman" w:eastAsia="ヒラギノ角ゴ Pro W3" w:hAnsi="Times New Roman" w:cs="Helvetica Neue Light" w:hint="eastAsia"/>
          <w:lang w:eastAsia="ja-JP"/>
        </w:rPr>
        <w:t>にしながら、リテールが、テクノロジー、体験、そしてファッションの要素を</w:t>
      </w:r>
      <w:r w:rsidR="006D3145">
        <w:rPr>
          <w:rFonts w:ascii="Times New Roman" w:eastAsia="ヒラギノ角ゴ Pro W3" w:hAnsi="Times New Roman" w:cs="Helvetica Neue Light" w:hint="eastAsia"/>
          <w:lang w:eastAsia="ja-JP"/>
        </w:rPr>
        <w:t>どのように融合していけるかを提案し、</w:t>
      </w:r>
      <w:r w:rsidR="002B411F">
        <w:rPr>
          <w:rFonts w:ascii="Times New Roman" w:eastAsia="ヒラギノ角ゴ Pro W3" w:hAnsi="Times New Roman" w:cs="Helvetica Neue Light" w:hint="eastAsia"/>
          <w:lang w:eastAsia="ja-JP"/>
        </w:rPr>
        <w:t>コーテリーの展示会にいらっしゃる方の</w:t>
      </w:r>
      <w:r w:rsidR="00D37545">
        <w:rPr>
          <w:rFonts w:ascii="Times New Roman" w:eastAsia="ヒラギノ角ゴ Pro W3" w:hAnsi="Times New Roman" w:cs="Helvetica Neue Light" w:hint="eastAsia"/>
          <w:lang w:eastAsia="ja-JP"/>
        </w:rPr>
        <w:t>創造性を刺激することを目標にしています</w:t>
      </w:r>
      <w:r w:rsidR="00FE7AAB">
        <w:rPr>
          <w:rFonts w:ascii="Times New Roman" w:eastAsia="ヒラギノ角ゴ Pro W3" w:hAnsi="Times New Roman" w:cs="Helvetica Neue Light" w:hint="eastAsia"/>
          <w:lang w:eastAsia="ja-JP"/>
        </w:rPr>
        <w:t>」</w:t>
      </w:r>
      <w:r w:rsidR="00F2009E">
        <w:rPr>
          <w:rFonts w:ascii="Times New Roman" w:eastAsia="ヒラギノ角ゴ Pro W3" w:hAnsi="Times New Roman" w:cs="Helvetica Neue Light" w:hint="eastAsia"/>
          <w:lang w:eastAsia="ja-JP"/>
        </w:rPr>
        <w:t>と</w:t>
      </w:r>
      <w:r w:rsidR="00DB2947">
        <w:rPr>
          <w:rFonts w:ascii="Times New Roman" w:eastAsia="ヒラギノ角ゴ Pro W3" w:hAnsi="Times New Roman" w:cs="Helvetica Neue Light" w:hint="eastAsia"/>
          <w:lang w:eastAsia="ja-JP"/>
        </w:rPr>
        <w:t>、</w:t>
      </w:r>
      <w:r w:rsidR="00F2009E">
        <w:rPr>
          <w:rFonts w:ascii="Times New Roman" w:eastAsia="ヒラギノ角ゴ Pro W3" w:hAnsi="Times New Roman" w:cs="Helvetica Neue Light" w:hint="eastAsia"/>
          <w:lang w:eastAsia="ja-JP"/>
        </w:rPr>
        <w:t>コメントする</w:t>
      </w:r>
      <w:r w:rsidR="00D37545">
        <w:rPr>
          <w:rFonts w:ascii="Times New Roman" w:eastAsia="ヒラギノ角ゴ Pro W3" w:hAnsi="Times New Roman" w:cs="Helvetica Neue Light" w:hint="eastAsia"/>
          <w:lang w:eastAsia="ja-JP"/>
        </w:rPr>
        <w:t>。</w:t>
      </w:r>
    </w:p>
    <w:p w14:paraId="4DACA304" w14:textId="77777777" w:rsidR="00026369" w:rsidRPr="006A45E3" w:rsidRDefault="0002636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Helvetica"/>
          <w:kern w:val="1"/>
        </w:rPr>
      </w:pPr>
    </w:p>
    <w:p w14:paraId="72F69C0E" w14:textId="77777777" w:rsidR="00026369" w:rsidRDefault="00026369" w:rsidP="00955556">
      <w:pPr>
        <w:rPr>
          <w:rFonts w:ascii="Times New Roman" w:eastAsia="ヒラギノ角ゴ Pro W3" w:hAnsi="Times New Roman" w:cs="Helvetica"/>
          <w:kern w:val="1"/>
          <w:lang w:eastAsia="ja-JP"/>
        </w:rPr>
      </w:pPr>
      <w:r w:rsidRPr="006A45E3">
        <w:rPr>
          <w:rFonts w:ascii="Times New Roman" w:eastAsia="ヒラギノ角ゴ Pro W3" w:hAnsi="Times New Roman" w:cs="Helvetica"/>
          <w:kern w:val="1"/>
        </w:rPr>
        <w:t>The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 </w:t>
      </w:r>
      <w:r w:rsidR="006E4580" w:rsidRPr="006A45E3">
        <w:rPr>
          <w:rFonts w:ascii="Times New Roman" w:eastAsia="ヒラギノ角ゴ Pro W3" w:hAnsi="Times New Roman" w:cs="Helvetica"/>
          <w:kern w:val="1"/>
        </w:rPr>
        <w:t>pavilion,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 much like a shop-in-a-trade-show, hosted emerging 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and 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established </w:t>
      </w:r>
      <w:r w:rsidRPr="006A45E3">
        <w:rPr>
          <w:rFonts w:ascii="Times New Roman" w:eastAsia="ヒラギノ角ゴ Pro W3" w:hAnsi="Times New Roman" w:cs="Helvetica"/>
          <w:kern w:val="1"/>
        </w:rPr>
        <w:t>brands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 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that 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had the chance to tell their stories </w:t>
      </w:r>
      <w:r w:rsidRPr="006A45E3">
        <w:rPr>
          <w:rFonts w:ascii="Times New Roman" w:eastAsia="ヒラギノ角ゴ Pro W3" w:hAnsi="Times New Roman" w:cs="Helvetica"/>
          <w:kern w:val="1"/>
        </w:rPr>
        <w:t>through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 augmented </w:t>
      </w:r>
      <w:r w:rsidR="006E4580" w:rsidRPr="006A45E3">
        <w:rPr>
          <w:rFonts w:ascii="Times New Roman" w:eastAsia="ヒラギノ角ゴ Pro W3" w:hAnsi="Times New Roman" w:cs="Helvetica"/>
          <w:kern w:val="1"/>
        </w:rPr>
        <w:t>reality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 technology. The Coterie Experience app used </w:t>
      </w:r>
      <w:r w:rsidR="00FF2066" w:rsidRPr="006A45E3">
        <w:rPr>
          <w:rFonts w:ascii="Times New Roman" w:eastAsia="ヒラギノ角ゴ Pro W3" w:hAnsi="Times New Roman" w:cs="Helvetica"/>
          <w:kern w:val="1"/>
        </w:rPr>
        <w:t xml:space="preserve">such 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technology 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to </w:t>
      </w:r>
      <w:r w:rsidR="00955556" w:rsidRPr="006A45E3">
        <w:rPr>
          <w:rFonts w:ascii="Times New Roman" w:eastAsia="ヒラギノ角ゴ Pro W3" w:hAnsi="Times New Roman" w:cs="Helvetica"/>
          <w:kern w:val="1"/>
        </w:rPr>
        <w:t>trigger pre-coded data points that brought up pre-loaded collateral provided by the brands</w:t>
      </w:r>
      <w:r w:rsidR="00FF2066" w:rsidRPr="006A45E3">
        <w:rPr>
          <w:rFonts w:ascii="Times New Roman" w:eastAsia="ヒラギノ角ゴ Pro W3" w:hAnsi="Times New Roman" w:cs="Helvetica"/>
          <w:kern w:val="1"/>
        </w:rPr>
        <w:t>, in</w:t>
      </w:r>
      <w:r w:rsidRPr="006A45E3">
        <w:rPr>
          <w:rFonts w:ascii="Times New Roman" w:eastAsia="ヒラギノ角ゴ Pro W3" w:hAnsi="Times New Roman" w:cs="Helvetica"/>
          <w:kern w:val="1"/>
        </w:rPr>
        <w:t> a process similar to the facial recognition feature on an iPhone</w:t>
      </w:r>
      <w:r w:rsidR="00955556" w:rsidRPr="006A45E3">
        <w:rPr>
          <w:rFonts w:ascii="Times New Roman" w:eastAsia="ヒラギノ角ゴ Pro W3" w:hAnsi="Times New Roman" w:cs="Helvetica"/>
          <w:kern w:val="1"/>
        </w:rPr>
        <w:t>.</w:t>
      </w:r>
      <w:r w:rsidR="006E4580" w:rsidRPr="006A45E3">
        <w:rPr>
          <w:rFonts w:ascii="Times New Roman" w:eastAsia="ヒラギノ角ゴ Pro W3" w:hAnsi="Times New Roman" w:cs="Helvetica"/>
          <w:kern w:val="1"/>
        </w:rPr>
        <w:t xml:space="preserve"> </w:t>
      </w:r>
      <w:r w:rsidR="00955556" w:rsidRPr="006A45E3">
        <w:rPr>
          <w:rFonts w:ascii="Times New Roman" w:eastAsia="ヒラギノ角ゴ Pro W3" w:hAnsi="Times New Roman" w:cs="Helvetica"/>
          <w:kern w:val="1"/>
        </w:rPr>
        <w:t>Visitors were equipped with iPads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, enabling them to </w:t>
      </w:r>
      <w:r w:rsidR="00955556" w:rsidRPr="006A45E3">
        <w:rPr>
          <w:rFonts w:ascii="Times New Roman" w:eastAsia="ヒラギノ角ゴ Pro W3" w:hAnsi="Times New Roman" w:cs="Helvetica"/>
          <w:kern w:val="1"/>
        </w:rPr>
        <w:t>scan pictures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 </w:t>
      </w:r>
      <w:r w:rsidR="00EE3560" w:rsidRPr="006A45E3">
        <w:rPr>
          <w:rFonts w:ascii="Times New Roman" w:eastAsia="ヒラギノ角ゴ Pro W3" w:hAnsi="Times New Roman" w:cs="Helvetica"/>
          <w:kern w:val="1"/>
        </w:rPr>
        <w:t>on the pavil</w:t>
      </w:r>
      <w:r w:rsidR="00EA14B7" w:rsidRPr="006A45E3">
        <w:rPr>
          <w:rFonts w:ascii="Times New Roman" w:eastAsia="ヒラギノ角ゴ Pro W3" w:hAnsi="Times New Roman" w:cs="Helvetica"/>
          <w:kern w:val="1"/>
        </w:rPr>
        <w:t>i</w:t>
      </w:r>
      <w:r w:rsidR="00EE3560" w:rsidRPr="006A45E3">
        <w:rPr>
          <w:rFonts w:ascii="Times New Roman" w:eastAsia="ヒラギノ角ゴ Pro W3" w:hAnsi="Times New Roman" w:cs="Helvetica"/>
          <w:kern w:val="1"/>
        </w:rPr>
        <w:t>on’s walls</w:t>
      </w:r>
      <w:r w:rsidRPr="006A45E3">
        <w:rPr>
          <w:rFonts w:ascii="Times New Roman" w:eastAsia="ヒラギノ角ゴ Pro W3" w:hAnsi="Times New Roman" w:cs="Helvetica"/>
          <w:kern w:val="1"/>
        </w:rPr>
        <w:t>. When scanned, the pre-coded images would bring up</w:t>
      </w:r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 a variety of </w:t>
      </w:r>
      <w:proofErr w:type="spellStart"/>
      <w:r w:rsidR="00955556" w:rsidRPr="006A45E3">
        <w:rPr>
          <w:rFonts w:ascii="Times New Roman" w:eastAsia="ヒラギノ角ゴ Pro W3" w:hAnsi="Times New Roman" w:cs="Helvetica"/>
          <w:kern w:val="1"/>
        </w:rPr>
        <w:t>lookbooks</w:t>
      </w:r>
      <w:proofErr w:type="spellEnd"/>
      <w:r w:rsidR="00955556" w:rsidRPr="006A45E3">
        <w:rPr>
          <w:rFonts w:ascii="Times New Roman" w:eastAsia="ヒラギノ角ゴ Pro W3" w:hAnsi="Times New Roman" w:cs="Helvetica"/>
          <w:kern w:val="1"/>
        </w:rPr>
        <w:t xml:space="preserve">, videos, single garments or even 360° tours of the brand’s stores on the iPads. </w:t>
      </w:r>
    </w:p>
    <w:p w14:paraId="08E25729" w14:textId="0598025A" w:rsidR="00690C71" w:rsidRPr="006A45E3" w:rsidRDefault="000407E2" w:rsidP="00955556">
      <w:pPr>
        <w:rPr>
          <w:rFonts w:ascii="Times New Roman" w:eastAsia="ヒラギノ角ゴ Pro W3" w:hAnsi="Times New Roman" w:cs="Helvetica"/>
          <w:kern w:val="1"/>
          <w:lang w:eastAsia="ja-JP"/>
        </w:rPr>
      </w:pPr>
      <w:r>
        <w:rPr>
          <w:rFonts w:ascii="Times New Roman" w:eastAsia="ヒラギノ角ゴ Pro W3" w:hAnsi="Times New Roman" w:cs="Helvetica" w:hint="eastAsia"/>
          <w:kern w:val="1"/>
          <w:lang w:eastAsia="ja-JP"/>
        </w:rPr>
        <w:t>まるで</w:t>
      </w:r>
      <w:r w:rsidR="00690C71">
        <w:rPr>
          <w:rFonts w:ascii="Times New Roman" w:eastAsia="ヒラギノ角ゴ Pro W3" w:hAnsi="Times New Roman" w:cs="Helvetica" w:hint="eastAsia"/>
          <w:kern w:val="1"/>
          <w:lang w:eastAsia="ja-JP"/>
        </w:rPr>
        <w:t>ショップ</w:t>
      </w:r>
      <w:r>
        <w:rPr>
          <w:rFonts w:ascii="Times New Roman" w:eastAsia="ヒラギノ角ゴ Pro W3" w:hAnsi="Times New Roman" w:cs="Helvetica" w:hint="eastAsia"/>
          <w:kern w:val="1"/>
          <w:lang w:eastAsia="ja-JP"/>
        </w:rPr>
        <w:t>の</w:t>
      </w:r>
      <w:r w:rsidR="00690C71">
        <w:rPr>
          <w:rFonts w:ascii="Times New Roman" w:eastAsia="ヒラギノ角ゴ Pro W3" w:hAnsi="Times New Roman" w:cs="Helvetica" w:hint="eastAsia"/>
          <w:kern w:val="1"/>
          <w:lang w:eastAsia="ja-JP"/>
        </w:rPr>
        <w:t>よう</w:t>
      </w:r>
      <w:r w:rsidR="008E6550">
        <w:rPr>
          <w:rFonts w:ascii="Times New Roman" w:eastAsia="ヒラギノ角ゴ Pro W3" w:hAnsi="Times New Roman" w:cs="Helvetica" w:hint="eastAsia"/>
          <w:kern w:val="1"/>
          <w:lang w:eastAsia="ja-JP"/>
        </w:rPr>
        <w:t>な</w:t>
      </w:r>
      <w:r w:rsidR="00690C71">
        <w:rPr>
          <w:rFonts w:ascii="Times New Roman" w:eastAsia="ヒラギノ角ゴ Pro W3" w:hAnsi="Times New Roman" w:cs="Helvetica" w:hint="eastAsia"/>
          <w:kern w:val="1"/>
          <w:lang w:eastAsia="ja-JP"/>
        </w:rPr>
        <w:t>パビリオンは、</w:t>
      </w:r>
      <w:r w:rsidR="008966EA">
        <w:rPr>
          <w:rFonts w:ascii="Times New Roman" w:eastAsia="ヒラギノ角ゴ Pro W3" w:hAnsi="Times New Roman" w:cs="Helvetica" w:hint="eastAsia"/>
          <w:kern w:val="1"/>
          <w:lang w:eastAsia="ja-JP"/>
        </w:rPr>
        <w:t>新進および成熟ブランド</w:t>
      </w:r>
      <w:r>
        <w:rPr>
          <w:rFonts w:ascii="Times New Roman" w:eastAsia="ヒラギノ角ゴ Pro W3" w:hAnsi="Times New Roman" w:cs="Helvetica" w:hint="eastAsia"/>
          <w:kern w:val="1"/>
          <w:lang w:eastAsia="ja-JP"/>
        </w:rPr>
        <w:t>が</w:t>
      </w:r>
      <w:r w:rsidR="00A119E7">
        <w:rPr>
          <w:rFonts w:ascii="Times New Roman" w:eastAsia="ヒラギノ角ゴ Pro W3" w:hAnsi="Times New Roman" w:cs="Helvetica" w:hint="eastAsia"/>
          <w:kern w:val="1"/>
          <w:lang w:eastAsia="ja-JP"/>
        </w:rPr>
        <w:t>拡張</w:t>
      </w:r>
      <w:r>
        <w:rPr>
          <w:rFonts w:ascii="Times New Roman" w:eastAsia="ヒラギノ角ゴ Pro W3" w:hAnsi="Times New Roman" w:cs="Helvetica" w:hint="eastAsia"/>
          <w:kern w:val="1"/>
          <w:lang w:eastAsia="ja-JP"/>
        </w:rPr>
        <w:t>現実の技術を通して</w:t>
      </w:r>
      <w:r w:rsidR="005B3F12">
        <w:rPr>
          <w:rFonts w:ascii="Times New Roman" w:eastAsia="ヒラギノ角ゴ Pro W3" w:hAnsi="Times New Roman" w:cs="Helvetica" w:hint="eastAsia"/>
          <w:kern w:val="1"/>
          <w:lang w:eastAsia="ja-JP"/>
        </w:rPr>
        <w:t>自分たちの</w:t>
      </w:r>
      <w:r>
        <w:rPr>
          <w:rFonts w:ascii="Times New Roman" w:eastAsia="ヒラギノ角ゴ Pro W3" w:hAnsi="Times New Roman" w:cs="Helvetica" w:hint="eastAsia"/>
          <w:kern w:val="1"/>
          <w:lang w:eastAsia="ja-JP"/>
        </w:rPr>
        <w:t>“</w:t>
      </w:r>
      <w:r w:rsidR="005B3F12">
        <w:rPr>
          <w:rFonts w:ascii="Times New Roman" w:eastAsia="ヒラギノ角ゴ Pro W3" w:hAnsi="Times New Roman" w:cs="Helvetica" w:hint="eastAsia"/>
          <w:kern w:val="1"/>
          <w:lang w:eastAsia="ja-JP"/>
        </w:rPr>
        <w:t>ストーリー</w:t>
      </w:r>
      <w:r>
        <w:rPr>
          <w:rFonts w:ascii="Times New Roman" w:eastAsia="ヒラギノ角ゴ Pro W3" w:hAnsi="Times New Roman" w:cs="Helvetica" w:hint="eastAsia"/>
          <w:kern w:val="1"/>
          <w:lang w:eastAsia="ja-JP"/>
        </w:rPr>
        <w:t>”</w:t>
      </w:r>
      <w:r w:rsidR="005B3F12">
        <w:rPr>
          <w:rFonts w:ascii="Times New Roman" w:eastAsia="ヒラギノ角ゴ Pro W3" w:hAnsi="Times New Roman" w:cs="Helvetica" w:hint="eastAsia"/>
          <w:kern w:val="1"/>
          <w:lang w:eastAsia="ja-JP"/>
        </w:rPr>
        <w:t>を語る機会を提供している。</w:t>
      </w:r>
      <w:r w:rsidR="00FF15FF" w:rsidRPr="006A45E3">
        <w:rPr>
          <w:rFonts w:ascii="Times New Roman" w:eastAsia="ヒラギノ角ゴ Pro W3" w:hAnsi="Times New Roman" w:cs="Helvetica"/>
        </w:rPr>
        <w:t>The Coterie Experience</w:t>
      </w:r>
      <w:r w:rsidR="00FA0D16">
        <w:rPr>
          <w:rFonts w:ascii="Times New Roman" w:eastAsia="ヒラギノ角ゴ Pro W3" w:hAnsi="Times New Roman" w:cs="Helvetica" w:hint="eastAsia"/>
          <w:lang w:eastAsia="ja-JP"/>
        </w:rPr>
        <w:t>のアプリは、</w:t>
      </w:r>
      <w:r w:rsidR="00D35F40" w:rsidRPr="006A45E3">
        <w:rPr>
          <w:rFonts w:ascii="Times New Roman" w:eastAsia="ヒラギノ角ゴ Pro W3" w:hAnsi="Times New Roman" w:cs="Helvetica"/>
          <w:kern w:val="1"/>
        </w:rPr>
        <w:t>iPhone</w:t>
      </w:r>
      <w:r w:rsidR="00D35F40">
        <w:rPr>
          <w:rFonts w:ascii="Times New Roman" w:eastAsia="ヒラギノ角ゴ Pro W3" w:hAnsi="Times New Roman" w:cs="Helvetica" w:hint="eastAsia"/>
          <w:kern w:val="1"/>
          <w:lang w:eastAsia="ja-JP"/>
        </w:rPr>
        <w:t>の顔認識機能と類似した技術を使って、</w:t>
      </w:r>
      <w:r w:rsidR="00D96561">
        <w:rPr>
          <w:rFonts w:ascii="Times New Roman" w:eastAsia="ヒラギノ角ゴ Pro W3" w:hAnsi="Times New Roman" w:cs="Helvetica" w:hint="eastAsia"/>
          <w:lang w:eastAsia="ja-JP"/>
        </w:rPr>
        <w:t>事前にコード化</w:t>
      </w:r>
      <w:r w:rsidR="00225A2A">
        <w:rPr>
          <w:rFonts w:ascii="Times New Roman" w:eastAsia="ヒラギノ角ゴ Pro W3" w:hAnsi="Times New Roman" w:cs="Helvetica" w:hint="eastAsia"/>
          <w:lang w:eastAsia="ja-JP"/>
        </w:rPr>
        <w:t>した</w:t>
      </w:r>
      <w:r w:rsidR="00D96561">
        <w:rPr>
          <w:rFonts w:ascii="Times New Roman" w:eastAsia="ヒラギノ角ゴ Pro W3" w:hAnsi="Times New Roman" w:cs="Helvetica" w:hint="eastAsia"/>
          <w:lang w:eastAsia="ja-JP"/>
        </w:rPr>
        <w:t>データ</w:t>
      </w:r>
      <w:r w:rsidR="007F0E81">
        <w:rPr>
          <w:rFonts w:ascii="Times New Roman" w:eastAsia="ヒラギノ角ゴ Pro W3" w:hAnsi="Times New Roman" w:cs="Helvetica" w:hint="eastAsia"/>
          <w:lang w:eastAsia="ja-JP"/>
        </w:rPr>
        <w:t>ポイント</w:t>
      </w:r>
      <w:r w:rsidR="001667B8">
        <w:rPr>
          <w:rFonts w:ascii="Times New Roman" w:eastAsia="ヒラギノ角ゴ Pro W3" w:hAnsi="Times New Roman" w:cs="Helvetica" w:hint="eastAsia"/>
          <w:lang w:eastAsia="ja-JP"/>
        </w:rPr>
        <w:t>から</w:t>
      </w:r>
      <w:r w:rsidR="00FC1C44">
        <w:rPr>
          <w:rFonts w:ascii="Times New Roman" w:eastAsia="ヒラギノ角ゴ Pro W3" w:hAnsi="Times New Roman" w:cs="Helvetica" w:hint="eastAsia"/>
          <w:lang w:eastAsia="ja-JP"/>
        </w:rPr>
        <w:t>、</w:t>
      </w:r>
      <w:r w:rsidR="00127B0E">
        <w:rPr>
          <w:rFonts w:ascii="Times New Roman" w:eastAsia="ヒラギノ角ゴ Pro W3" w:hAnsi="Times New Roman" w:cs="Helvetica" w:hint="eastAsia"/>
          <w:lang w:eastAsia="ja-JP"/>
        </w:rPr>
        <w:t>事前に読み込</w:t>
      </w:r>
      <w:r w:rsidR="00FC1C44">
        <w:rPr>
          <w:rFonts w:ascii="Times New Roman" w:eastAsia="ヒラギノ角ゴ Pro W3" w:hAnsi="Times New Roman" w:cs="Helvetica" w:hint="eastAsia"/>
          <w:lang w:eastAsia="ja-JP"/>
        </w:rPr>
        <w:t>んだブランドの</w:t>
      </w:r>
      <w:r w:rsidR="00127B0E">
        <w:rPr>
          <w:rFonts w:ascii="Times New Roman" w:eastAsia="ヒラギノ角ゴ Pro W3" w:hAnsi="Times New Roman" w:cs="Helvetica" w:hint="eastAsia"/>
          <w:lang w:eastAsia="ja-JP"/>
        </w:rPr>
        <w:t>提供商品を呼び出</w:t>
      </w:r>
      <w:r w:rsidR="00225A2A">
        <w:rPr>
          <w:rFonts w:ascii="Times New Roman" w:eastAsia="ヒラギノ角ゴ Pro W3" w:hAnsi="Times New Roman" w:cs="Helvetica" w:hint="eastAsia"/>
          <w:lang w:eastAsia="ja-JP"/>
        </w:rPr>
        <w:t>すことができる</w:t>
      </w:r>
      <w:r w:rsidR="00745E6F">
        <w:rPr>
          <w:rFonts w:ascii="Times New Roman" w:eastAsia="ヒラギノ角ゴ Pro W3" w:hAnsi="Times New Roman" w:cs="Helvetica" w:hint="eastAsia"/>
          <w:lang w:eastAsia="ja-JP"/>
        </w:rPr>
        <w:t>。</w:t>
      </w:r>
      <w:r w:rsidR="002C6831">
        <w:rPr>
          <w:rFonts w:ascii="Times New Roman" w:eastAsia="ヒラギノ角ゴ Pro W3" w:hAnsi="Times New Roman" w:cs="Helvetica" w:hint="eastAsia"/>
          <w:kern w:val="1"/>
          <w:lang w:eastAsia="ja-JP"/>
        </w:rPr>
        <w:t>来場者は</w:t>
      </w:r>
      <w:r w:rsidR="006C18C5">
        <w:rPr>
          <w:rFonts w:ascii="Times New Roman" w:eastAsia="ヒラギノ角ゴ Pro W3" w:hAnsi="Times New Roman" w:cs="Helvetica"/>
          <w:kern w:val="1"/>
        </w:rPr>
        <w:t>iPad</w:t>
      </w:r>
      <w:r w:rsidR="002C6831">
        <w:rPr>
          <w:rFonts w:ascii="Times New Roman" w:eastAsia="ヒラギノ角ゴ Pro W3" w:hAnsi="Times New Roman" w:cs="Helvetica" w:hint="eastAsia"/>
          <w:kern w:val="1"/>
          <w:lang w:eastAsia="ja-JP"/>
        </w:rPr>
        <w:t>を携帯し、</w:t>
      </w:r>
      <w:r w:rsidR="00C0000D">
        <w:rPr>
          <w:rFonts w:ascii="Times New Roman" w:eastAsia="ヒラギノ角ゴ Pro W3" w:hAnsi="Times New Roman" w:cs="Helvetica" w:hint="eastAsia"/>
          <w:kern w:val="1"/>
          <w:lang w:eastAsia="ja-JP"/>
        </w:rPr>
        <w:t>パビリオンの壁に掲示された写真をスキャンする。スキャンが完了すると、</w:t>
      </w:r>
      <w:r w:rsidR="00E053A0">
        <w:rPr>
          <w:rFonts w:ascii="Times New Roman" w:eastAsia="ヒラギノ角ゴ Pro W3" w:hAnsi="Times New Roman" w:cs="Helvetica" w:hint="eastAsia"/>
          <w:kern w:val="1"/>
          <w:lang w:eastAsia="ja-JP"/>
        </w:rPr>
        <w:t>コード化され</w:t>
      </w:r>
      <w:r w:rsidR="00FB7501">
        <w:rPr>
          <w:rFonts w:ascii="Times New Roman" w:eastAsia="ヒラギノ角ゴ Pro W3" w:hAnsi="Times New Roman" w:cs="Helvetica" w:hint="eastAsia"/>
          <w:kern w:val="1"/>
          <w:lang w:eastAsia="ja-JP"/>
        </w:rPr>
        <w:t>た</w:t>
      </w:r>
      <w:r w:rsidR="00E053A0">
        <w:rPr>
          <w:rFonts w:ascii="Times New Roman" w:eastAsia="ヒラギノ角ゴ Pro W3" w:hAnsi="Times New Roman" w:cs="Helvetica" w:hint="eastAsia"/>
          <w:kern w:val="1"/>
          <w:lang w:eastAsia="ja-JP"/>
        </w:rPr>
        <w:t>イメージ</w:t>
      </w:r>
      <w:r w:rsidR="006C18C5">
        <w:rPr>
          <w:rFonts w:ascii="Times New Roman" w:eastAsia="ヒラギノ角ゴ Pro W3" w:hAnsi="Times New Roman" w:cs="Helvetica" w:hint="eastAsia"/>
          <w:kern w:val="1"/>
          <w:lang w:eastAsia="ja-JP"/>
        </w:rPr>
        <w:t>から、</w:t>
      </w:r>
      <w:r w:rsidR="008F5B10">
        <w:rPr>
          <w:rFonts w:ascii="Times New Roman" w:eastAsia="ヒラギノ角ゴ Pro W3" w:hAnsi="Times New Roman" w:cs="Helvetica" w:hint="eastAsia"/>
          <w:kern w:val="1"/>
          <w:lang w:eastAsia="ja-JP"/>
        </w:rPr>
        <w:t>様々なルックブック</w:t>
      </w:r>
      <w:r w:rsidR="00231D7E">
        <w:rPr>
          <w:rFonts w:ascii="Times New Roman" w:eastAsia="ヒラギノ角ゴ Pro W3" w:hAnsi="Times New Roman" w:cs="Helvetica" w:hint="eastAsia"/>
          <w:kern w:val="1"/>
          <w:lang w:eastAsia="ja-JP"/>
        </w:rPr>
        <w:t>やビデオ、服、</w:t>
      </w:r>
      <w:r w:rsidR="00583A24">
        <w:rPr>
          <w:rFonts w:ascii="Times New Roman" w:eastAsia="ヒラギノ角ゴ Pro W3" w:hAnsi="Times New Roman" w:cs="Helvetica" w:hint="eastAsia"/>
          <w:kern w:val="1"/>
          <w:lang w:eastAsia="ja-JP"/>
        </w:rPr>
        <w:t>ブランドの店内の</w:t>
      </w:r>
      <w:r w:rsidR="00583A24">
        <w:rPr>
          <w:rFonts w:ascii="Times New Roman" w:eastAsia="ヒラギノ角ゴ Pro W3" w:hAnsi="Times New Roman" w:cs="Helvetica" w:hint="eastAsia"/>
          <w:kern w:val="1"/>
          <w:lang w:eastAsia="ja-JP"/>
        </w:rPr>
        <w:t>360</w:t>
      </w:r>
      <w:r w:rsidR="00583A24">
        <w:rPr>
          <w:rFonts w:ascii="Times New Roman" w:eastAsia="ヒラギノ角ゴ Pro W3" w:hAnsi="Times New Roman" w:cs="Helvetica" w:hint="eastAsia"/>
          <w:kern w:val="1"/>
          <w:lang w:eastAsia="ja-JP"/>
        </w:rPr>
        <w:t>°ツアー</w:t>
      </w:r>
      <w:r w:rsidR="006C18C5">
        <w:rPr>
          <w:rFonts w:ascii="Times New Roman" w:eastAsia="ヒラギノ角ゴ Pro W3" w:hAnsi="Times New Roman" w:cs="Helvetica" w:hint="eastAsia"/>
          <w:kern w:val="1"/>
          <w:lang w:eastAsia="ja-JP"/>
        </w:rPr>
        <w:t>など</w:t>
      </w:r>
      <w:r w:rsidR="00D63C57">
        <w:rPr>
          <w:rFonts w:ascii="Times New Roman" w:eastAsia="ヒラギノ角ゴ Pro W3" w:hAnsi="Times New Roman" w:cs="Helvetica" w:hint="eastAsia"/>
          <w:kern w:val="1"/>
          <w:lang w:eastAsia="ja-JP"/>
        </w:rPr>
        <w:t>が、</w:t>
      </w:r>
      <w:r w:rsidR="00D2261F">
        <w:rPr>
          <w:rFonts w:ascii="Times New Roman" w:eastAsia="ヒラギノ角ゴ Pro W3" w:hAnsi="Times New Roman" w:cs="Helvetica"/>
          <w:kern w:val="1"/>
        </w:rPr>
        <w:t>iPad</w:t>
      </w:r>
      <w:r w:rsidR="00D2261F">
        <w:rPr>
          <w:rFonts w:ascii="Times New Roman" w:eastAsia="ヒラギノ角ゴ Pro W3" w:hAnsi="Times New Roman" w:cs="Helvetica" w:hint="eastAsia"/>
          <w:kern w:val="1"/>
          <w:lang w:eastAsia="ja-JP"/>
        </w:rPr>
        <w:t>の画面上に</w:t>
      </w:r>
      <w:r w:rsidR="00E053A0">
        <w:rPr>
          <w:rFonts w:ascii="Times New Roman" w:eastAsia="ヒラギノ角ゴ Pro W3" w:hAnsi="Times New Roman" w:cs="Helvetica" w:hint="eastAsia"/>
          <w:kern w:val="1"/>
          <w:lang w:eastAsia="ja-JP"/>
        </w:rPr>
        <w:t>呼び</w:t>
      </w:r>
      <w:r w:rsidR="00D63C57">
        <w:rPr>
          <w:rFonts w:ascii="Times New Roman" w:eastAsia="ヒラギノ角ゴ Pro W3" w:hAnsi="Times New Roman" w:cs="Helvetica" w:hint="eastAsia"/>
          <w:kern w:val="1"/>
          <w:lang w:eastAsia="ja-JP"/>
        </w:rPr>
        <w:t>出されるという</w:t>
      </w:r>
      <w:r w:rsidR="008F5B10">
        <w:rPr>
          <w:rFonts w:ascii="Times New Roman" w:eastAsia="ヒラギノ角ゴ Pro W3" w:hAnsi="Times New Roman" w:cs="Helvetica" w:hint="eastAsia"/>
          <w:kern w:val="1"/>
          <w:lang w:eastAsia="ja-JP"/>
        </w:rPr>
        <w:t>仕組みだ</w:t>
      </w:r>
      <w:r w:rsidR="00E053A0">
        <w:rPr>
          <w:rFonts w:ascii="Times New Roman" w:eastAsia="ヒラギノ角ゴ Pro W3" w:hAnsi="Times New Roman" w:cs="Helvetica" w:hint="eastAsia"/>
          <w:kern w:val="1"/>
          <w:lang w:eastAsia="ja-JP"/>
        </w:rPr>
        <w:t>。</w:t>
      </w:r>
    </w:p>
    <w:p w14:paraId="79CDA97D" w14:textId="77777777" w:rsidR="00026369" w:rsidRPr="006A45E3" w:rsidRDefault="00026369" w:rsidP="00955556">
      <w:pPr>
        <w:rPr>
          <w:rFonts w:ascii="Times New Roman" w:eastAsia="ヒラギノ角ゴ Pro W3" w:hAnsi="Times New Roman" w:cs="Helvetica"/>
          <w:kern w:val="1"/>
        </w:rPr>
      </w:pPr>
    </w:p>
    <w:p w14:paraId="61EC0988" w14:textId="77777777" w:rsidR="00E96E6C" w:rsidRDefault="00955556" w:rsidP="00955556">
      <w:pPr>
        <w:rPr>
          <w:rFonts w:ascii="Times New Roman" w:eastAsia="ヒラギノ角ゴ Pro W3" w:hAnsi="Times New Roman" w:cs="Helvetica"/>
          <w:kern w:val="1"/>
          <w:lang w:eastAsia="ja-JP"/>
        </w:rPr>
      </w:pPr>
      <w:proofErr w:type="spellStart"/>
      <w:r w:rsidRPr="006A45E3">
        <w:rPr>
          <w:rFonts w:ascii="Times New Roman" w:eastAsia="ヒラギノ角ゴ Pro W3" w:hAnsi="Times New Roman" w:cs="Helvetica"/>
          <w:kern w:val="1"/>
        </w:rPr>
        <w:t>Vettori</w:t>
      </w:r>
      <w:bookmarkStart w:id="1" w:name="_GoBack"/>
      <w:bookmarkEnd w:id="1"/>
      <w:proofErr w:type="spellEnd"/>
      <w:r w:rsidRPr="006A45E3">
        <w:rPr>
          <w:rFonts w:ascii="Times New Roman" w:eastAsia="ヒラギノ角ゴ Pro W3" w:hAnsi="Times New Roman" w:cs="Helvetica"/>
          <w:kern w:val="1"/>
        </w:rPr>
        <w:t>, who partnered with technology firm EDGE DNA for</w:t>
      </w:r>
      <w:r w:rsidR="006E4580" w:rsidRPr="006A45E3">
        <w:rPr>
          <w:rFonts w:ascii="Times New Roman" w:eastAsia="ヒラギノ角ゴ Pro W3" w:hAnsi="Times New Roman" w:cs="Helvetica"/>
          <w:kern w:val="1"/>
        </w:rPr>
        <w:t xml:space="preserve"> this event, said: “</w:t>
      </w:r>
      <w:r w:rsidRPr="006A45E3">
        <w:rPr>
          <w:rFonts w:ascii="Times New Roman" w:eastAsia="ヒラギノ角ゴ Pro W3" w:hAnsi="Times New Roman" w:cs="Helvetica"/>
          <w:kern w:val="1"/>
        </w:rPr>
        <w:t>I believe in retail and physical spaces, but not in how stores are designed and operated today… The brick-and-mortar in</w:t>
      </w:r>
      <w:r w:rsidR="006E4580" w:rsidRPr="006A45E3">
        <w:rPr>
          <w:rFonts w:ascii="Times New Roman" w:eastAsia="ヒラギノ角ゴ Pro W3" w:hAnsi="Times New Roman" w:cs="Helvetica"/>
          <w:kern w:val="1"/>
        </w:rPr>
        <w:t>dustry is tired</w:t>
      </w:r>
      <w:r w:rsidR="00FF2066" w:rsidRPr="006A45E3">
        <w:rPr>
          <w:rFonts w:ascii="Times New Roman" w:eastAsia="ヒラギノ角ゴ Pro W3" w:hAnsi="Times New Roman" w:cs="Helvetica"/>
          <w:kern w:val="1"/>
        </w:rPr>
        <w:t>,</w:t>
      </w:r>
      <w:r w:rsidR="006E4580" w:rsidRPr="006A45E3">
        <w:rPr>
          <w:rFonts w:ascii="Times New Roman" w:eastAsia="ヒラギノ角ゴ Pro W3" w:hAnsi="Times New Roman" w:cs="Helvetica"/>
          <w:kern w:val="1"/>
        </w:rPr>
        <w:t xml:space="preserve"> and we need to shake it</w:t>
      </w:r>
      <w:r w:rsidR="00FF2066" w:rsidRPr="006A45E3">
        <w:rPr>
          <w:rFonts w:ascii="Times New Roman" w:eastAsia="ヒラギノ角ゴ Pro W3" w:hAnsi="Times New Roman" w:cs="Helvetica"/>
          <w:kern w:val="1"/>
        </w:rPr>
        <w:t xml:space="preserve"> up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. Brands need to rethink their store layouts where products are no longer the primary focus. What was </w:t>
      </w:r>
      <w:r w:rsidR="006E4580" w:rsidRPr="006A45E3">
        <w:rPr>
          <w:rFonts w:ascii="Times New Roman" w:eastAsia="ヒラギノ角ゴ Pro W3" w:hAnsi="Times New Roman" w:cs="Helvetica"/>
          <w:kern w:val="1"/>
        </w:rPr>
        <w:t xml:space="preserve">defined as ‘lifestyle’ </w:t>
      </w:r>
      <w:r w:rsidR="00FF2066" w:rsidRPr="006A45E3">
        <w:rPr>
          <w:rFonts w:ascii="Times New Roman" w:eastAsia="ヒラギノ角ゴ Pro W3" w:hAnsi="Times New Roman" w:cs="Helvetica"/>
          <w:kern w:val="1"/>
        </w:rPr>
        <w:t xml:space="preserve">yesterday </w:t>
      </w:r>
      <w:r w:rsidR="006E4580" w:rsidRPr="006A45E3">
        <w:rPr>
          <w:rFonts w:ascii="Times New Roman" w:eastAsia="ヒラギノ角ゴ Pro W3" w:hAnsi="Times New Roman" w:cs="Helvetica"/>
          <w:kern w:val="1"/>
        </w:rPr>
        <w:t>should become ‘storytelling’</w:t>
      </w:r>
      <w:r w:rsidR="00FF2066" w:rsidRPr="006A45E3">
        <w:rPr>
          <w:rFonts w:ascii="Times New Roman" w:eastAsia="ヒラギノ角ゴ Pro W3" w:hAnsi="Times New Roman" w:cs="Helvetica"/>
          <w:kern w:val="1"/>
        </w:rPr>
        <w:t xml:space="preserve"> tomorrow</w:t>
      </w:r>
      <w:r w:rsidR="00892A15" w:rsidRPr="006A45E3">
        <w:rPr>
          <w:rFonts w:ascii="Times New Roman" w:eastAsia="ヒラギノ角ゴ Pro W3" w:hAnsi="Times New Roman" w:cs="Helvetica"/>
          <w:kern w:val="1"/>
        </w:rPr>
        <w:t>…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 </w:t>
      </w:r>
      <w:r w:rsidR="00FF2066" w:rsidRPr="006A45E3">
        <w:rPr>
          <w:rFonts w:ascii="Times New Roman" w:eastAsia="ヒラギノ角ゴ Pro W3" w:hAnsi="Times New Roman" w:cs="Helvetica"/>
          <w:kern w:val="1"/>
        </w:rPr>
        <w:t>R</w:t>
      </w:r>
      <w:r w:rsidRPr="006A45E3">
        <w:rPr>
          <w:rFonts w:ascii="Times New Roman" w:eastAsia="ヒラギノ角ゴ Pro W3" w:hAnsi="Times New Roman" w:cs="Helvetica"/>
          <w:kern w:val="1"/>
        </w:rPr>
        <w:t>acks of garments and shelves full of goods should make space for experiential environments. I</w:t>
      </w:r>
      <w:r w:rsidR="006E4580" w:rsidRPr="006A45E3">
        <w:rPr>
          <w:rFonts w:ascii="Times New Roman" w:eastAsia="ヒラギノ角ゴ Pro W3" w:hAnsi="Times New Roman" w:cs="Helvetica"/>
          <w:kern w:val="1"/>
        </w:rPr>
        <w:t xml:space="preserve">t is no longer about visual merchandising, it’s now </w:t>
      </w:r>
      <w:r w:rsidR="00FF2066" w:rsidRPr="006A45E3">
        <w:rPr>
          <w:rFonts w:ascii="Times New Roman" w:eastAsia="ヒラギノ角ゴ Pro W3" w:hAnsi="Times New Roman" w:cs="Helvetica"/>
          <w:kern w:val="1"/>
        </w:rPr>
        <w:t xml:space="preserve">about </w:t>
      </w:r>
      <w:r w:rsidR="006E4580" w:rsidRPr="006A45E3">
        <w:rPr>
          <w:rFonts w:ascii="Times New Roman" w:eastAsia="ヒラギノ角ゴ Pro W3" w:hAnsi="Times New Roman" w:cs="Helvetica"/>
          <w:kern w:val="1"/>
        </w:rPr>
        <w:t>emotional storytelling</w:t>
      </w:r>
      <w:r w:rsidRPr="006A45E3">
        <w:rPr>
          <w:rFonts w:ascii="Times New Roman" w:eastAsia="ヒラギノ角ゴ Pro W3" w:hAnsi="Times New Roman" w:cs="Helvetica"/>
          <w:kern w:val="1"/>
        </w:rPr>
        <w:t>.</w:t>
      </w:r>
      <w:r w:rsidR="00BF415B" w:rsidRPr="006A45E3">
        <w:rPr>
          <w:rFonts w:ascii="Times New Roman" w:eastAsia="ヒラギノ角ゴ Pro W3" w:hAnsi="Times New Roman" w:cs="Helvetica"/>
          <w:kern w:val="1"/>
        </w:rPr>
        <w:t>”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 </w:t>
      </w:r>
      <w:proofErr w:type="spellStart"/>
      <w:r w:rsidRPr="006A45E3">
        <w:rPr>
          <w:rFonts w:ascii="Times New Roman" w:eastAsia="ヒラギノ角ゴ Pro W3" w:hAnsi="Times New Roman" w:cs="Helvetica"/>
          <w:kern w:val="1"/>
        </w:rPr>
        <w:t>Vettorio</w:t>
      </w:r>
      <w:proofErr w:type="spellEnd"/>
      <w:r w:rsidRPr="006A45E3">
        <w:rPr>
          <w:rFonts w:ascii="Times New Roman" w:eastAsia="ヒラギノ角ゴ Pro W3" w:hAnsi="Times New Roman" w:cs="Helvetica"/>
          <w:kern w:val="1"/>
        </w:rPr>
        <w:t xml:space="preserve"> believes that this technology will help stores </w:t>
      </w:r>
      <w:r w:rsidR="00FF2066" w:rsidRPr="006A45E3">
        <w:rPr>
          <w:rFonts w:ascii="Times New Roman" w:eastAsia="ヒラギノ角ゴ Pro W3" w:hAnsi="Times New Roman" w:cs="Helvetica"/>
          <w:kern w:val="1"/>
        </w:rPr>
        <w:t xml:space="preserve">to </w:t>
      </w:r>
      <w:r w:rsidRPr="006A45E3">
        <w:rPr>
          <w:rFonts w:ascii="Times New Roman" w:eastAsia="ヒラギノ角ゴ Pro W3" w:hAnsi="Times New Roman" w:cs="Helvetica"/>
          <w:kern w:val="1"/>
        </w:rPr>
        <w:t xml:space="preserve">keep their DNA but enable them to upgrade their </w:t>
      </w:r>
      <w:r w:rsidR="00FF2066" w:rsidRPr="006A45E3">
        <w:rPr>
          <w:rFonts w:ascii="Times New Roman" w:eastAsia="ヒラギノ角ゴ Pro W3" w:hAnsi="Times New Roman" w:cs="Helvetica"/>
          <w:kern w:val="1"/>
        </w:rPr>
        <w:t>potential</w:t>
      </w:r>
      <w:r w:rsidR="006E4580" w:rsidRPr="006A45E3">
        <w:rPr>
          <w:rFonts w:ascii="Times New Roman" w:eastAsia="ヒラギノ角ゴ Pro W3" w:hAnsi="Times New Roman" w:cs="Helvetica"/>
          <w:kern w:val="1"/>
        </w:rPr>
        <w:t xml:space="preserve">, </w:t>
      </w:r>
      <w:r w:rsidR="00FF2066" w:rsidRPr="006A45E3">
        <w:rPr>
          <w:rFonts w:ascii="Times New Roman" w:eastAsia="ヒラギノ角ゴ Pro W3" w:hAnsi="Times New Roman" w:cs="Helvetica"/>
          <w:kern w:val="1"/>
        </w:rPr>
        <w:t>causing a</w:t>
      </w:r>
      <w:r w:rsidR="006E4580" w:rsidRPr="006A45E3">
        <w:rPr>
          <w:rFonts w:ascii="Times New Roman" w:eastAsia="ヒラギノ角ゴ Pro W3" w:hAnsi="Times New Roman" w:cs="Helvetica"/>
          <w:kern w:val="1"/>
        </w:rPr>
        <w:t xml:space="preserve"> retail revolution.</w:t>
      </w:r>
    </w:p>
    <w:p w14:paraId="76A3A681" w14:textId="6DE16838" w:rsidR="00CD4B03" w:rsidRDefault="00B76CBA" w:rsidP="00955556">
      <w:pPr>
        <w:rPr>
          <w:rFonts w:ascii="Times New Roman" w:eastAsia="ヒラギノ角ゴ Pro W3" w:hAnsi="Times New Roman" w:cs="Helvetica"/>
          <w:kern w:val="1"/>
          <w:lang w:val="en-US" w:eastAsia="ja-JP"/>
        </w:rPr>
      </w:pPr>
      <w:r>
        <w:rPr>
          <w:rFonts w:ascii="Times New Roman" w:eastAsia="ヒラギノ角ゴ Pro W3" w:hAnsi="Times New Roman" w:cs="Helvetica" w:hint="eastAsia"/>
          <w:kern w:val="1"/>
          <w:lang w:eastAsia="ja-JP"/>
        </w:rPr>
        <w:lastRenderedPageBreak/>
        <w:t>テクノロジー企業の</w:t>
      </w:r>
      <w:r w:rsidRPr="006A45E3">
        <w:rPr>
          <w:rFonts w:ascii="Times New Roman" w:eastAsia="ヒラギノ角ゴ Pro W3" w:hAnsi="Times New Roman" w:cs="Helvetica"/>
          <w:kern w:val="1"/>
        </w:rPr>
        <w:t>EDGE DNA</w:t>
      </w:r>
      <w:r>
        <w:rPr>
          <w:rFonts w:ascii="Times New Roman" w:eastAsia="ヒラギノ角ゴ Pro W3" w:hAnsi="Times New Roman" w:cs="Helvetica" w:hint="eastAsia"/>
          <w:kern w:val="1"/>
          <w:lang w:eastAsia="ja-JP"/>
        </w:rPr>
        <w:t>と業務提携をした</w:t>
      </w:r>
      <w:r w:rsidR="00CD4B03">
        <w:rPr>
          <w:rFonts w:ascii="Times New Roman" w:eastAsia="ヒラギノ角ゴ Pro W3" w:hAnsi="Times New Roman" w:cs="Helvetica" w:hint="eastAsia"/>
          <w:kern w:val="1"/>
          <w:lang w:eastAsia="ja-JP"/>
        </w:rPr>
        <w:t>ヴェットリオ</w:t>
      </w:r>
      <w:r w:rsidR="00F17ABF">
        <w:rPr>
          <w:rFonts w:ascii="Times New Roman" w:eastAsia="ヒラギノ角ゴ Pro W3" w:hAnsi="Times New Roman" w:cs="Helvetica" w:hint="eastAsia"/>
          <w:kern w:val="1"/>
          <w:lang w:eastAsia="ja-JP"/>
        </w:rPr>
        <w:t>は、</w:t>
      </w:r>
      <w:r>
        <w:rPr>
          <w:rFonts w:ascii="Times New Roman" w:eastAsia="ヒラギノ角ゴ Pro W3" w:hAnsi="Times New Roman" w:cs="Helvetica" w:hint="eastAsia"/>
          <w:kern w:val="1"/>
          <w:lang w:eastAsia="ja-JP"/>
        </w:rPr>
        <w:t>「</w:t>
      </w:r>
      <w:r w:rsidR="009A3EC3">
        <w:rPr>
          <w:rFonts w:ascii="Times New Roman" w:eastAsia="ヒラギノ角ゴ Pro W3" w:hAnsi="Times New Roman" w:cs="Helvetica" w:hint="eastAsia"/>
          <w:kern w:val="1"/>
          <w:lang w:eastAsia="ja-JP"/>
        </w:rPr>
        <w:t>リテールと実店舗の可能性を</w:t>
      </w:r>
      <w:r w:rsidR="00D12C6F">
        <w:rPr>
          <w:rFonts w:ascii="Times New Roman" w:eastAsia="ヒラギノ角ゴ Pro W3" w:hAnsi="Times New Roman" w:cs="Helvetica" w:hint="eastAsia"/>
          <w:kern w:val="1"/>
          <w:lang w:eastAsia="ja-JP"/>
        </w:rPr>
        <w:t>信じていますが、</w:t>
      </w:r>
      <w:r w:rsidR="0060775A">
        <w:rPr>
          <w:rFonts w:ascii="Times New Roman" w:eastAsia="ヒラギノ角ゴ Pro W3" w:hAnsi="Times New Roman" w:cs="Helvetica" w:hint="eastAsia"/>
          <w:kern w:val="1"/>
          <w:lang w:eastAsia="ja-JP"/>
        </w:rPr>
        <w:t>現在の</w:t>
      </w:r>
      <w:r w:rsidR="00D12C6F">
        <w:rPr>
          <w:rFonts w:ascii="Times New Roman" w:eastAsia="ヒラギノ角ゴ Pro W3" w:hAnsi="Times New Roman" w:cs="Helvetica" w:hint="eastAsia"/>
          <w:kern w:val="1"/>
          <w:lang w:eastAsia="ja-JP"/>
        </w:rPr>
        <w:t>ショップのデザインや運営方法に関しては異を唱えています</w:t>
      </w:r>
      <w:r w:rsidR="00D13168">
        <w:rPr>
          <w:rFonts w:ascii="Times New Roman" w:eastAsia="ヒラギノ角ゴ Pro W3" w:hAnsi="Times New Roman" w:cs="Helvetica" w:hint="eastAsia"/>
          <w:kern w:val="1"/>
          <w:lang w:eastAsia="ja-JP"/>
        </w:rPr>
        <w:t>。</w:t>
      </w:r>
      <w:r w:rsidR="002C43E3">
        <w:rPr>
          <w:rFonts w:ascii="Times New Roman" w:eastAsia="ヒラギノ角ゴ Pro W3" w:hAnsi="Times New Roman" w:cs="Helvetica" w:hint="eastAsia"/>
          <w:kern w:val="1"/>
          <w:lang w:eastAsia="ja-JP"/>
        </w:rPr>
        <w:t>実店舗の業界は疲弊しており、</w:t>
      </w:r>
      <w:r w:rsidR="0060775A">
        <w:rPr>
          <w:rFonts w:ascii="Times New Roman" w:eastAsia="ヒラギノ角ゴ Pro W3" w:hAnsi="Times New Roman" w:cs="Helvetica" w:hint="eastAsia"/>
          <w:kern w:val="1"/>
          <w:lang w:eastAsia="ja-JP"/>
        </w:rPr>
        <w:t>改革していく必要があります。</w:t>
      </w:r>
      <w:r w:rsidR="005B57DD">
        <w:rPr>
          <w:rFonts w:ascii="Times New Roman" w:eastAsia="ヒラギノ角ゴ Pro W3" w:hAnsi="Times New Roman" w:cs="Helvetica" w:hint="eastAsia"/>
          <w:kern w:val="1"/>
          <w:lang w:eastAsia="ja-JP"/>
        </w:rPr>
        <w:t>ブランドは、</w:t>
      </w:r>
      <w:r w:rsidR="00B95DC0">
        <w:rPr>
          <w:rFonts w:ascii="Times New Roman" w:eastAsia="ヒラギノ角ゴ Pro W3" w:hAnsi="Times New Roman" w:cs="Helvetica" w:hint="eastAsia"/>
          <w:kern w:val="1"/>
          <w:lang w:eastAsia="ja-JP"/>
        </w:rPr>
        <w:t>商品がもはや最重要の焦点ではない</w:t>
      </w:r>
      <w:r w:rsidR="007D589F">
        <w:rPr>
          <w:rFonts w:ascii="Times New Roman" w:eastAsia="ヒラギノ角ゴ Pro W3" w:hAnsi="Times New Roman" w:cs="Helvetica" w:hint="eastAsia"/>
          <w:kern w:val="1"/>
          <w:lang w:eastAsia="ja-JP"/>
        </w:rPr>
        <w:t>、新しい</w:t>
      </w:r>
      <w:r w:rsidR="003F0E63">
        <w:rPr>
          <w:rFonts w:ascii="Times New Roman" w:eastAsia="ヒラギノ角ゴ Pro W3" w:hAnsi="Times New Roman" w:cs="Helvetica" w:hint="eastAsia"/>
          <w:kern w:val="1"/>
          <w:lang w:eastAsia="ja-JP"/>
        </w:rPr>
        <w:t>ショップレイアウトを考え</w:t>
      </w:r>
      <w:r w:rsidR="007D589F">
        <w:rPr>
          <w:rFonts w:ascii="Times New Roman" w:eastAsia="ヒラギノ角ゴ Pro W3" w:hAnsi="Times New Roman" w:cs="Helvetica" w:hint="eastAsia"/>
          <w:kern w:val="1"/>
          <w:lang w:eastAsia="ja-JP"/>
        </w:rPr>
        <w:t>なくては</w:t>
      </w:r>
      <w:r w:rsidR="003F0E63">
        <w:rPr>
          <w:rFonts w:ascii="Times New Roman" w:eastAsia="ヒラギノ角ゴ Pro W3" w:hAnsi="Times New Roman" w:cs="Helvetica" w:hint="eastAsia"/>
          <w:kern w:val="1"/>
          <w:lang w:eastAsia="ja-JP"/>
        </w:rPr>
        <w:t>なりません。</w:t>
      </w:r>
      <w:r w:rsidR="00323F4D">
        <w:rPr>
          <w:rFonts w:ascii="Times New Roman" w:eastAsia="ヒラギノ角ゴ Pro W3" w:hAnsi="Times New Roman" w:cs="Helvetica" w:hint="eastAsia"/>
          <w:kern w:val="1"/>
          <w:lang w:eastAsia="ja-JP"/>
        </w:rPr>
        <w:t>昨日まで“ライフスタイル”として定義づけられていたものが、これからは“</w:t>
      </w:r>
      <w:r w:rsidR="00B97097">
        <w:rPr>
          <w:rFonts w:ascii="Times New Roman" w:eastAsia="ヒラギノ角ゴ Pro W3" w:hAnsi="Times New Roman" w:cs="Helvetica" w:hint="eastAsia"/>
          <w:kern w:val="1"/>
          <w:lang w:eastAsia="ja-JP"/>
        </w:rPr>
        <w:t>物語を語りかけるもの”になるべきです。</w:t>
      </w:r>
      <w:r w:rsidR="00EB0A8D">
        <w:rPr>
          <w:rFonts w:ascii="Times New Roman" w:eastAsia="ヒラギノ角ゴ Pro W3" w:hAnsi="Times New Roman" w:cs="Helvetica" w:hint="eastAsia"/>
          <w:kern w:val="1"/>
          <w:lang w:eastAsia="ja-JP"/>
        </w:rPr>
        <w:t>服や商品でいっぱい</w:t>
      </w:r>
      <w:r w:rsidR="007A3CEA">
        <w:rPr>
          <w:rFonts w:ascii="Times New Roman" w:eastAsia="ヒラギノ角ゴ Pro W3" w:hAnsi="Times New Roman" w:cs="Helvetica" w:hint="eastAsia"/>
          <w:kern w:val="1"/>
          <w:lang w:eastAsia="ja-JP"/>
        </w:rPr>
        <w:t>の</w:t>
      </w:r>
      <w:r w:rsidR="00EB0A8D">
        <w:rPr>
          <w:rFonts w:ascii="Times New Roman" w:eastAsia="ヒラギノ角ゴ Pro W3" w:hAnsi="Times New Roman" w:cs="Helvetica" w:hint="eastAsia"/>
          <w:kern w:val="1"/>
          <w:lang w:eastAsia="ja-JP"/>
        </w:rPr>
        <w:t>什器は、実験的な空間のために場所を提供</w:t>
      </w:r>
      <w:r w:rsidR="00DF7BE6">
        <w:rPr>
          <w:rFonts w:ascii="Times New Roman" w:eastAsia="ヒラギノ角ゴ Pro W3" w:hAnsi="Times New Roman" w:cs="Helvetica" w:hint="eastAsia"/>
          <w:kern w:val="1"/>
          <w:lang w:eastAsia="ja-JP"/>
        </w:rPr>
        <w:t>し</w:t>
      </w:r>
      <w:r w:rsidR="00EB0A8D">
        <w:rPr>
          <w:rFonts w:ascii="Times New Roman" w:eastAsia="ヒラギノ角ゴ Pro W3" w:hAnsi="Times New Roman" w:cs="Helvetica" w:hint="eastAsia"/>
          <w:kern w:val="1"/>
          <w:lang w:eastAsia="ja-JP"/>
        </w:rPr>
        <w:t>なくてはなりません。</w:t>
      </w:r>
      <w:r w:rsidR="00DF7BE6">
        <w:rPr>
          <w:rFonts w:ascii="Times New Roman" w:eastAsia="ヒラギノ角ゴ Pro W3" w:hAnsi="Times New Roman" w:cs="Helvetica" w:hint="eastAsia"/>
          <w:kern w:val="1"/>
          <w:lang w:eastAsia="ja-JP"/>
        </w:rPr>
        <w:t>もはや、ビジュアルマーチャンダイジングは終わった</w:t>
      </w:r>
      <w:r w:rsidR="00EC3AC5">
        <w:rPr>
          <w:rFonts w:ascii="Times New Roman" w:eastAsia="ヒラギノ角ゴ Pro W3" w:hAnsi="Times New Roman" w:cs="Helvetica" w:hint="eastAsia"/>
          <w:kern w:val="1"/>
          <w:lang w:eastAsia="ja-JP"/>
        </w:rPr>
        <w:t>のです。今の時代、感情に訴えかける物語が必要なのです</w:t>
      </w:r>
      <w:r w:rsidR="00F17ABF">
        <w:rPr>
          <w:rFonts w:ascii="Times New Roman" w:eastAsia="ヒラギノ角ゴ Pro W3" w:hAnsi="Times New Roman" w:cs="Helvetica" w:hint="eastAsia"/>
          <w:kern w:val="1"/>
          <w:lang w:eastAsia="ja-JP"/>
        </w:rPr>
        <w:t>」と、コメントする。彼は、この技術を使えば、ショップは</w:t>
      </w:r>
      <w:r w:rsidR="00F17ABF">
        <w:rPr>
          <w:rFonts w:ascii="Times New Roman" w:eastAsia="ヒラギノ角ゴ Pro W3" w:hAnsi="Times New Roman" w:cs="Helvetica"/>
          <w:kern w:val="1"/>
          <w:lang w:eastAsia="ja-JP"/>
        </w:rPr>
        <w:t>D</w:t>
      </w:r>
      <w:r w:rsidR="00F17ABF">
        <w:rPr>
          <w:rFonts w:ascii="Times New Roman" w:eastAsia="ヒラギノ角ゴ Pro W3" w:hAnsi="Times New Roman" w:cs="Helvetica"/>
          <w:kern w:val="1"/>
          <w:lang w:val="en-US" w:eastAsia="ja-JP"/>
        </w:rPr>
        <w:t>NA</w:t>
      </w:r>
      <w:r w:rsidR="00F17ABF">
        <w:rPr>
          <w:rFonts w:ascii="Times New Roman" w:eastAsia="ヒラギノ角ゴ Pro W3" w:hAnsi="Times New Roman" w:cs="Helvetica" w:hint="eastAsia"/>
          <w:kern w:val="1"/>
          <w:lang w:val="en-US" w:eastAsia="ja-JP"/>
        </w:rPr>
        <w:t>を保ちながら</w:t>
      </w:r>
      <w:r w:rsidR="008F0132">
        <w:rPr>
          <w:rFonts w:ascii="Times New Roman" w:eastAsia="ヒラギノ角ゴ Pro W3" w:hAnsi="Times New Roman" w:cs="Helvetica" w:hint="eastAsia"/>
          <w:kern w:val="1"/>
          <w:lang w:val="en-US" w:eastAsia="ja-JP"/>
        </w:rPr>
        <w:t>自分たちの</w:t>
      </w:r>
      <w:r w:rsidR="00F17ABF">
        <w:rPr>
          <w:rFonts w:ascii="Times New Roman" w:eastAsia="ヒラギノ角ゴ Pro W3" w:hAnsi="Times New Roman" w:cs="Helvetica" w:hint="eastAsia"/>
          <w:kern w:val="1"/>
          <w:lang w:val="en-US" w:eastAsia="ja-JP"/>
        </w:rPr>
        <w:t>可能性を高められ</w:t>
      </w:r>
      <w:r w:rsidR="001C3D4B">
        <w:rPr>
          <w:rFonts w:ascii="Times New Roman" w:eastAsia="ヒラギノ角ゴ Pro W3" w:hAnsi="Times New Roman" w:cs="Helvetica" w:hint="eastAsia"/>
          <w:kern w:val="1"/>
          <w:lang w:val="en-US" w:eastAsia="ja-JP"/>
        </w:rPr>
        <w:t>、</w:t>
      </w:r>
      <w:r w:rsidR="001C3D4B">
        <w:rPr>
          <w:rFonts w:ascii="Times New Roman" w:eastAsia="ヒラギノ角ゴ Pro W3" w:hAnsi="Times New Roman" w:cs="Helvetica" w:hint="eastAsia"/>
          <w:kern w:val="1"/>
          <w:lang w:eastAsia="ja-JP"/>
        </w:rPr>
        <w:t>リテールに革命を起こせ</w:t>
      </w:r>
      <w:r w:rsidR="00F17ABF">
        <w:rPr>
          <w:rFonts w:ascii="Times New Roman" w:eastAsia="ヒラギノ角ゴ Pro W3" w:hAnsi="Times New Roman" w:cs="Helvetica" w:hint="eastAsia"/>
          <w:kern w:val="1"/>
          <w:lang w:val="en-US" w:eastAsia="ja-JP"/>
        </w:rPr>
        <w:t>ると信じてい</w:t>
      </w:r>
      <w:r w:rsidR="00C97E8D">
        <w:rPr>
          <w:rFonts w:ascii="Times New Roman" w:eastAsia="ヒラギノ角ゴ Pro W3" w:hAnsi="Times New Roman" w:cs="Helvetica" w:hint="eastAsia"/>
          <w:kern w:val="1"/>
          <w:lang w:val="en-US" w:eastAsia="ja-JP"/>
        </w:rPr>
        <w:t>る</w:t>
      </w:r>
      <w:r w:rsidR="00646E2B">
        <w:rPr>
          <w:rFonts w:ascii="Times New Roman" w:eastAsia="ヒラギノ角ゴ Pro W3" w:hAnsi="Times New Roman" w:cs="Helvetica" w:hint="eastAsia"/>
          <w:kern w:val="1"/>
          <w:lang w:val="en-US" w:eastAsia="ja-JP"/>
        </w:rPr>
        <w:t>。</w:t>
      </w:r>
    </w:p>
    <w:p w14:paraId="22802A78" w14:textId="77777777" w:rsidR="001C3D4B" w:rsidRPr="00F17ABF" w:rsidRDefault="001C3D4B" w:rsidP="00955556">
      <w:pPr>
        <w:rPr>
          <w:rFonts w:ascii="Times New Roman" w:eastAsia="ヒラギノ角ゴ Pro W3" w:hAnsi="Times New Roman" w:cs="Helvetica"/>
          <w:kern w:val="1"/>
          <w:lang w:val="en-US" w:eastAsia="ja-JP"/>
        </w:rPr>
      </w:pPr>
    </w:p>
    <w:p w14:paraId="5C7CFA6F" w14:textId="77777777" w:rsidR="00415AF9" w:rsidRPr="006A45E3" w:rsidRDefault="00415AF9" w:rsidP="00955556">
      <w:pPr>
        <w:rPr>
          <w:rFonts w:ascii="Times New Roman" w:eastAsia="ヒラギノ角ゴ Pro W3" w:hAnsi="Times New Roman" w:cs="Helvetica"/>
          <w:kern w:val="1"/>
        </w:rPr>
      </w:pPr>
    </w:p>
    <w:p w14:paraId="41A06B16" w14:textId="3F2B3E07" w:rsidR="00415AF9" w:rsidRDefault="00B345E0" w:rsidP="00955556">
      <w:pPr>
        <w:rPr>
          <w:rFonts w:ascii="Times New Roman" w:eastAsia="ヒラギノ角ゴ Pro W3" w:hAnsi="Times New Roman"/>
          <w:lang w:eastAsia="ja-JP"/>
        </w:rPr>
      </w:pPr>
      <w:hyperlink r:id="rId4" w:history="1">
        <w:r w:rsidR="00646E2B" w:rsidRPr="00D0259C">
          <w:rPr>
            <w:rStyle w:val="Hyperlink"/>
            <w:rFonts w:ascii="Times New Roman" w:eastAsia="ヒラギノ角ゴ Pro W3" w:hAnsi="Times New Roman"/>
          </w:rPr>
          <w:t>http://www.ubmfashion.com/shows/coterie</w:t>
        </w:r>
      </w:hyperlink>
    </w:p>
    <w:p w14:paraId="78F77A64" w14:textId="77777777" w:rsidR="00646E2B" w:rsidRPr="006A45E3" w:rsidRDefault="00646E2B" w:rsidP="00646E2B">
      <w:pPr>
        <w:rPr>
          <w:rFonts w:ascii="Times New Roman" w:eastAsia="ヒラギノ角ゴ Pro W3" w:hAnsi="Times New Roman"/>
        </w:rPr>
      </w:pPr>
      <w:r w:rsidRPr="006A45E3">
        <w:rPr>
          <w:rFonts w:ascii="Times New Roman" w:eastAsia="ヒラギノ角ゴ Pro W3" w:hAnsi="Times New Roman"/>
        </w:rPr>
        <w:t>http://www.ubmfashion.com/shows/coterie</w:t>
      </w:r>
    </w:p>
    <w:p w14:paraId="34D01C0E" w14:textId="77777777" w:rsidR="00646E2B" w:rsidRPr="006A45E3" w:rsidRDefault="00646E2B" w:rsidP="00955556">
      <w:pPr>
        <w:rPr>
          <w:rFonts w:ascii="Times New Roman" w:eastAsia="ヒラギノ角ゴ Pro W3" w:hAnsi="Times New Roman"/>
          <w:lang w:eastAsia="ja-JP"/>
        </w:rPr>
      </w:pPr>
    </w:p>
    <w:sectPr w:rsidR="00646E2B" w:rsidRPr="006A45E3" w:rsidSect="00E96E6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56"/>
    <w:rsid w:val="00022B18"/>
    <w:rsid w:val="00026369"/>
    <w:rsid w:val="000407E2"/>
    <w:rsid w:val="00051684"/>
    <w:rsid w:val="000F0382"/>
    <w:rsid w:val="000F2222"/>
    <w:rsid w:val="0011449F"/>
    <w:rsid w:val="00127B0E"/>
    <w:rsid w:val="00140C53"/>
    <w:rsid w:val="001667B8"/>
    <w:rsid w:val="001C3D4B"/>
    <w:rsid w:val="00207C44"/>
    <w:rsid w:val="00214B39"/>
    <w:rsid w:val="00225A2A"/>
    <w:rsid w:val="00231D7E"/>
    <w:rsid w:val="0026062D"/>
    <w:rsid w:val="002A17F4"/>
    <w:rsid w:val="002B27CE"/>
    <w:rsid w:val="002B411F"/>
    <w:rsid w:val="002C43E3"/>
    <w:rsid w:val="002C6831"/>
    <w:rsid w:val="0030034D"/>
    <w:rsid w:val="00307AAC"/>
    <w:rsid w:val="00323F4D"/>
    <w:rsid w:val="003F0E63"/>
    <w:rsid w:val="00415AF9"/>
    <w:rsid w:val="004D7759"/>
    <w:rsid w:val="00583A24"/>
    <w:rsid w:val="005B3F12"/>
    <w:rsid w:val="005B57DD"/>
    <w:rsid w:val="0060775A"/>
    <w:rsid w:val="00646E2B"/>
    <w:rsid w:val="00690C71"/>
    <w:rsid w:val="006A45E3"/>
    <w:rsid w:val="006C18C5"/>
    <w:rsid w:val="006D3145"/>
    <w:rsid w:val="006E4580"/>
    <w:rsid w:val="00745E6F"/>
    <w:rsid w:val="00782188"/>
    <w:rsid w:val="007A3CEA"/>
    <w:rsid w:val="007D589F"/>
    <w:rsid w:val="007F0E81"/>
    <w:rsid w:val="00812983"/>
    <w:rsid w:val="00892A15"/>
    <w:rsid w:val="008966EA"/>
    <w:rsid w:val="008E6550"/>
    <w:rsid w:val="008F0132"/>
    <w:rsid w:val="008F5B10"/>
    <w:rsid w:val="00917FD8"/>
    <w:rsid w:val="00955556"/>
    <w:rsid w:val="009A3EC3"/>
    <w:rsid w:val="009B54DA"/>
    <w:rsid w:val="00A119E7"/>
    <w:rsid w:val="00A16A1B"/>
    <w:rsid w:val="00AA52BA"/>
    <w:rsid w:val="00AB73B7"/>
    <w:rsid w:val="00AF2942"/>
    <w:rsid w:val="00B345E0"/>
    <w:rsid w:val="00B76CBA"/>
    <w:rsid w:val="00B95DC0"/>
    <w:rsid w:val="00B97097"/>
    <w:rsid w:val="00BF415B"/>
    <w:rsid w:val="00C0000D"/>
    <w:rsid w:val="00C807FD"/>
    <w:rsid w:val="00C97E8D"/>
    <w:rsid w:val="00CB0CEB"/>
    <w:rsid w:val="00CD4B03"/>
    <w:rsid w:val="00D00498"/>
    <w:rsid w:val="00D12C6F"/>
    <w:rsid w:val="00D13168"/>
    <w:rsid w:val="00D2261F"/>
    <w:rsid w:val="00D35F40"/>
    <w:rsid w:val="00D37545"/>
    <w:rsid w:val="00D53405"/>
    <w:rsid w:val="00D56E42"/>
    <w:rsid w:val="00D63C57"/>
    <w:rsid w:val="00D96561"/>
    <w:rsid w:val="00DA65EA"/>
    <w:rsid w:val="00DB2947"/>
    <w:rsid w:val="00DF7BE6"/>
    <w:rsid w:val="00E03171"/>
    <w:rsid w:val="00E053A0"/>
    <w:rsid w:val="00E96E6C"/>
    <w:rsid w:val="00EA14B7"/>
    <w:rsid w:val="00EA3F5A"/>
    <w:rsid w:val="00EB0A8D"/>
    <w:rsid w:val="00EC3AC5"/>
    <w:rsid w:val="00EE3560"/>
    <w:rsid w:val="00F172F0"/>
    <w:rsid w:val="00F17ABF"/>
    <w:rsid w:val="00F2009E"/>
    <w:rsid w:val="00FA0D16"/>
    <w:rsid w:val="00FB7501"/>
    <w:rsid w:val="00FC1C44"/>
    <w:rsid w:val="00FE7AAB"/>
    <w:rsid w:val="00FF15FF"/>
    <w:rsid w:val="00FF20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315C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9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83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35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5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56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5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56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A14B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46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ubmfashion.com/shows/coteri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4</cp:revision>
  <dcterms:created xsi:type="dcterms:W3CDTF">2017-03-06T08:52:00Z</dcterms:created>
  <dcterms:modified xsi:type="dcterms:W3CDTF">2017-03-10T22:02:00Z</dcterms:modified>
</cp:coreProperties>
</file>