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EFA97" w14:textId="14C5A110" w:rsidR="007E7070" w:rsidRPr="00F66EBC" w:rsidRDefault="007E7070" w:rsidP="004577EC">
      <w:pPr>
        <w:rPr>
          <w:rFonts w:ascii="Times New Roman" w:hAnsi="Times New Roman" w:cs="Times New Roman"/>
          <w:lang w:val="en-US"/>
        </w:rPr>
      </w:pPr>
      <w:r w:rsidRPr="00F66EBC">
        <w:rPr>
          <w:rFonts w:ascii="Times New Roman" w:hAnsi="Times New Roman" w:cs="Times New Roman"/>
          <w:lang w:val="en-US"/>
        </w:rPr>
        <w:t>BT s 11-20</w:t>
      </w:r>
    </w:p>
    <w:p w14:paraId="1D1048CD" w14:textId="77777777" w:rsidR="007E7070" w:rsidRPr="00F66EBC" w:rsidRDefault="007E7070" w:rsidP="004577EC">
      <w:pPr>
        <w:rPr>
          <w:rFonts w:ascii="Times New Roman" w:hAnsi="Times New Roman" w:cs="Times New Roman"/>
          <w:lang w:val="en-US"/>
        </w:rPr>
      </w:pPr>
    </w:p>
    <w:p w14:paraId="7CC0AC50" w14:textId="70FE1D98" w:rsidR="007E7070" w:rsidRPr="00F66EBC" w:rsidRDefault="007E7070" w:rsidP="004577EC">
      <w:pPr>
        <w:rPr>
          <w:rFonts w:ascii="Times New Roman" w:hAnsi="Times New Roman" w:cs="Times New Roman"/>
          <w:b/>
          <w:lang w:val="en-US"/>
        </w:rPr>
      </w:pPr>
      <w:r w:rsidRPr="00F66EBC">
        <w:rPr>
          <w:rFonts w:ascii="Times New Roman" w:hAnsi="Times New Roman" w:cs="Times New Roman"/>
          <w:b/>
          <w:lang w:val="en-US"/>
        </w:rPr>
        <w:t xml:space="preserve">CORDURA </w:t>
      </w:r>
    </w:p>
    <w:p w14:paraId="6830A652" w14:textId="1261A187" w:rsidR="009E443A" w:rsidRDefault="007E7070" w:rsidP="004577EC">
      <w:pPr>
        <w:rPr>
          <w:rFonts w:ascii="Times New Roman" w:hAnsi="Times New Roman" w:cs="Times New Roman"/>
          <w:lang w:val="en-US"/>
        </w:rPr>
      </w:pPr>
      <w:r w:rsidRPr="00F66EBC">
        <w:rPr>
          <w:rFonts w:ascii="Times New Roman" w:hAnsi="Times New Roman" w:cs="Times New Roman"/>
          <w:lang w:val="en-US"/>
        </w:rPr>
        <w:t>50TH ANNIVERSARY</w:t>
      </w:r>
    </w:p>
    <w:p w14:paraId="4D8A0974" w14:textId="77777777" w:rsidR="00D86087" w:rsidRPr="00F66EBC" w:rsidRDefault="00D86087" w:rsidP="00D86087">
      <w:pPr>
        <w:rPr>
          <w:rFonts w:ascii="Times New Roman" w:hAnsi="Times New Roman" w:cs="Times New Roman"/>
          <w:b/>
          <w:lang w:val="en-US"/>
        </w:rPr>
      </w:pPr>
      <w:r w:rsidRPr="00F66EBC">
        <w:rPr>
          <w:rFonts w:ascii="Times New Roman" w:hAnsi="Times New Roman" w:cs="Times New Roman"/>
          <w:b/>
          <w:lang w:val="en-US"/>
        </w:rPr>
        <w:t xml:space="preserve">CORDURA </w:t>
      </w:r>
    </w:p>
    <w:p w14:paraId="1E055491" w14:textId="6AF231A2" w:rsidR="00D86087" w:rsidRPr="00F66EBC" w:rsidRDefault="00E77C25" w:rsidP="004577EC">
      <w:pPr>
        <w:rPr>
          <w:rFonts w:ascii="Times New Roman" w:hAnsi="Times New Roman" w:cs="Times New Roman"/>
          <w:lang w:val="en-US" w:eastAsia="ja-JP"/>
        </w:rPr>
      </w:pPr>
      <w:r>
        <w:rPr>
          <w:rFonts w:ascii="Times New Roman" w:hAnsi="Times New Roman" w:cs="Times New Roman" w:hint="eastAsia"/>
          <w:lang w:val="en-US" w:eastAsia="ja-JP"/>
        </w:rPr>
        <w:t>50</w:t>
      </w:r>
      <w:r>
        <w:rPr>
          <w:rFonts w:ascii="Times New Roman" w:hAnsi="Times New Roman" w:cs="Times New Roman" w:hint="eastAsia"/>
          <w:lang w:val="en-US" w:eastAsia="ja-JP"/>
        </w:rPr>
        <w:t>周年アニバーサリー</w:t>
      </w:r>
    </w:p>
    <w:p w14:paraId="2D698F00" w14:textId="77777777" w:rsidR="009226F4" w:rsidRPr="00F66EBC" w:rsidRDefault="009226F4" w:rsidP="004577EC">
      <w:pPr>
        <w:rPr>
          <w:rFonts w:ascii="Times New Roman" w:hAnsi="Times New Roman" w:cs="Times New Roman"/>
          <w:lang w:val="en-US"/>
        </w:rPr>
      </w:pPr>
    </w:p>
    <w:p w14:paraId="459FCC77" w14:textId="31A4C027" w:rsidR="004577EC" w:rsidRPr="00F66EBC" w:rsidRDefault="009226F4" w:rsidP="004577EC">
      <w:pPr>
        <w:rPr>
          <w:rFonts w:ascii="Times New Roman" w:hAnsi="Times New Roman" w:cs="Times New Roman"/>
          <w:lang w:val="en-US"/>
        </w:rPr>
      </w:pPr>
      <w:r w:rsidRPr="00F66EBC">
        <w:rPr>
          <w:rFonts w:ascii="Times New Roman" w:hAnsi="Times New Roman" w:cs="Times New Roman"/>
          <w:lang w:val="en-US"/>
        </w:rPr>
        <w:t>For five decades</w:t>
      </w:r>
      <w:r w:rsidR="00395EDB" w:rsidRPr="00F66EBC">
        <w:rPr>
          <w:rFonts w:ascii="Times New Roman" w:hAnsi="Times New Roman" w:cs="Times New Roman"/>
          <w:lang w:val="en-US"/>
        </w:rPr>
        <w:t>,</w:t>
      </w:r>
      <w:r w:rsidRPr="00F66EBC">
        <w:rPr>
          <w:rFonts w:ascii="Times New Roman" w:hAnsi="Times New Roman" w:cs="Times New Roman"/>
          <w:lang w:val="en-US"/>
        </w:rPr>
        <w:t xml:space="preserve"> Invista’s </w:t>
      </w:r>
      <w:r w:rsidRPr="00F66EBC">
        <w:rPr>
          <w:rFonts w:ascii="Times New Roman" w:hAnsi="Times New Roman" w:cs="Times New Roman"/>
          <w:b/>
          <w:lang w:val="en-US"/>
        </w:rPr>
        <w:t>Cordura</w:t>
      </w:r>
      <w:r w:rsidRPr="00F66EBC">
        <w:rPr>
          <w:rFonts w:ascii="Times New Roman" w:hAnsi="Times New Roman" w:cs="Times New Roman"/>
          <w:lang w:val="en-US"/>
        </w:rPr>
        <w:t xml:space="preserve"> brand </w:t>
      </w:r>
      <w:r w:rsidR="00395EDB" w:rsidRPr="00F66EBC">
        <w:rPr>
          <w:rFonts w:ascii="Times New Roman" w:hAnsi="Times New Roman" w:cs="Times New Roman"/>
          <w:lang w:val="en-US"/>
        </w:rPr>
        <w:t xml:space="preserve">has </w:t>
      </w:r>
      <w:r w:rsidRPr="00F66EBC">
        <w:rPr>
          <w:rFonts w:ascii="Times New Roman" w:hAnsi="Times New Roman" w:cs="Times New Roman"/>
          <w:lang w:val="en-US"/>
        </w:rPr>
        <w:t>shaped the world of military gear, workwear and outdoor apparel</w:t>
      </w:r>
      <w:r w:rsidR="004577EC" w:rsidRPr="00F66EBC">
        <w:rPr>
          <w:rFonts w:ascii="Times New Roman" w:hAnsi="Times New Roman" w:cs="Times New Roman"/>
          <w:lang w:val="en-US"/>
        </w:rPr>
        <w:t xml:space="preserve"> with </w:t>
      </w:r>
      <w:r w:rsidR="00395EDB" w:rsidRPr="00F66EBC">
        <w:rPr>
          <w:rFonts w:ascii="Times New Roman" w:hAnsi="Times New Roman" w:cs="Times New Roman"/>
          <w:lang w:val="en-US"/>
        </w:rPr>
        <w:t xml:space="preserve">a </w:t>
      </w:r>
      <w:r w:rsidR="004577EC" w:rsidRPr="00F66EBC">
        <w:rPr>
          <w:rFonts w:ascii="Times New Roman" w:hAnsi="Times New Roman" w:cs="Times New Roman"/>
          <w:lang w:val="en-US"/>
        </w:rPr>
        <w:t>focus on durability</w:t>
      </w:r>
      <w:r w:rsidRPr="00F66EBC">
        <w:rPr>
          <w:rFonts w:ascii="Times New Roman" w:hAnsi="Times New Roman" w:cs="Times New Roman"/>
          <w:lang w:val="en-US"/>
        </w:rPr>
        <w:t>. This year</w:t>
      </w:r>
      <w:r w:rsidR="00395EDB" w:rsidRPr="00F66EBC">
        <w:rPr>
          <w:rFonts w:ascii="Times New Roman" w:hAnsi="Times New Roman" w:cs="Times New Roman"/>
          <w:lang w:val="en-US"/>
        </w:rPr>
        <w:t>,</w:t>
      </w:r>
      <w:r w:rsidRPr="00F66EBC">
        <w:rPr>
          <w:rFonts w:ascii="Times New Roman" w:hAnsi="Times New Roman" w:cs="Times New Roman"/>
          <w:lang w:val="en-US"/>
        </w:rPr>
        <w:t xml:space="preserve"> it </w:t>
      </w:r>
      <w:r w:rsidR="00395EDB" w:rsidRPr="00F66EBC">
        <w:rPr>
          <w:rFonts w:ascii="Times New Roman" w:hAnsi="Times New Roman" w:cs="Times New Roman"/>
          <w:lang w:val="en-US"/>
        </w:rPr>
        <w:t>is celebrating its golden anniversary by hono</w:t>
      </w:r>
      <w:r w:rsidRPr="00F66EBC">
        <w:rPr>
          <w:rFonts w:ascii="Times New Roman" w:hAnsi="Times New Roman" w:cs="Times New Roman"/>
          <w:lang w:val="en-US"/>
        </w:rPr>
        <w:t xml:space="preserve">ring </w:t>
      </w:r>
      <w:r w:rsidR="00395EDB" w:rsidRPr="00F66EBC">
        <w:rPr>
          <w:rFonts w:ascii="Times New Roman" w:hAnsi="Times New Roman" w:cs="Times New Roman"/>
          <w:lang w:val="en-US"/>
        </w:rPr>
        <w:t>its collaborators</w:t>
      </w:r>
      <w:r w:rsidR="00E323A4" w:rsidRPr="00F66EBC">
        <w:rPr>
          <w:rFonts w:ascii="Times New Roman" w:hAnsi="Times New Roman" w:cs="Times New Roman"/>
          <w:lang w:val="en-US"/>
        </w:rPr>
        <w:t xml:space="preserve"> with 50 key pieces </w:t>
      </w:r>
      <w:r w:rsidR="00395EDB" w:rsidRPr="00F66EBC">
        <w:rPr>
          <w:rFonts w:ascii="Times New Roman" w:hAnsi="Times New Roman" w:cs="Times New Roman"/>
          <w:lang w:val="en-US"/>
        </w:rPr>
        <w:t xml:space="preserve">produced in </w:t>
      </w:r>
      <w:r w:rsidR="00B2185F" w:rsidRPr="00F66EBC">
        <w:rPr>
          <w:rFonts w:ascii="Times New Roman" w:hAnsi="Times New Roman" w:cs="Times New Roman"/>
          <w:lang w:val="en-US"/>
        </w:rPr>
        <w:t>association</w:t>
      </w:r>
      <w:r w:rsidR="004577EC" w:rsidRPr="00F66EBC">
        <w:rPr>
          <w:rFonts w:ascii="Times New Roman" w:hAnsi="Times New Roman" w:cs="Times New Roman"/>
          <w:lang w:val="en-US"/>
        </w:rPr>
        <w:t xml:space="preserve"> </w:t>
      </w:r>
      <w:r w:rsidR="00E323A4" w:rsidRPr="00F66EBC">
        <w:rPr>
          <w:rFonts w:ascii="Times New Roman" w:hAnsi="Times New Roman" w:cs="Times New Roman"/>
          <w:lang w:val="en-US"/>
        </w:rPr>
        <w:t xml:space="preserve">with </w:t>
      </w:r>
      <w:r w:rsidR="00395EDB" w:rsidRPr="00F66EBC">
        <w:rPr>
          <w:rFonts w:ascii="Times New Roman" w:hAnsi="Times New Roman" w:cs="Times New Roman"/>
          <w:lang w:val="en-US"/>
        </w:rPr>
        <w:t>other</w:t>
      </w:r>
      <w:r w:rsidR="00E323A4" w:rsidRPr="00F66EBC">
        <w:rPr>
          <w:rFonts w:ascii="Times New Roman" w:hAnsi="Times New Roman" w:cs="Times New Roman"/>
          <w:lang w:val="en-US"/>
        </w:rPr>
        <w:t xml:space="preserve"> </w:t>
      </w:r>
      <w:r w:rsidR="00395EDB" w:rsidRPr="00F66EBC">
        <w:rPr>
          <w:rFonts w:ascii="Times New Roman" w:hAnsi="Times New Roman" w:cs="Times New Roman"/>
          <w:lang w:val="en-US"/>
        </w:rPr>
        <w:t>labels</w:t>
      </w:r>
      <w:r w:rsidR="00E323A4" w:rsidRPr="00F66EBC">
        <w:rPr>
          <w:rFonts w:ascii="Times New Roman" w:hAnsi="Times New Roman" w:cs="Times New Roman"/>
          <w:lang w:val="en-US"/>
        </w:rPr>
        <w:t xml:space="preserve">. These </w:t>
      </w:r>
      <w:r w:rsidR="00395EDB" w:rsidRPr="00F66EBC">
        <w:rPr>
          <w:rFonts w:ascii="Times New Roman" w:hAnsi="Times New Roman" w:cs="Times New Roman"/>
          <w:lang w:val="en-US"/>
        </w:rPr>
        <w:t>products</w:t>
      </w:r>
      <w:r w:rsidR="00E323A4" w:rsidRPr="00F66EBC">
        <w:rPr>
          <w:rFonts w:ascii="Times New Roman" w:hAnsi="Times New Roman" w:cs="Times New Roman"/>
          <w:lang w:val="en-US"/>
        </w:rPr>
        <w:t xml:space="preserve"> will be announced throughout the year. </w:t>
      </w:r>
      <w:r w:rsidR="00395EDB" w:rsidRPr="00F66EBC">
        <w:rPr>
          <w:rFonts w:ascii="Times New Roman" w:hAnsi="Times New Roman" w:cs="Times New Roman"/>
          <w:lang w:val="en-US"/>
        </w:rPr>
        <w:t xml:space="preserve">So far, they have included </w:t>
      </w:r>
      <w:r w:rsidR="0046150A" w:rsidRPr="00F66EBC">
        <w:rPr>
          <w:rFonts w:ascii="Times New Roman" w:hAnsi="Times New Roman" w:cs="Times New Roman"/>
          <w:lang w:val="en-US"/>
        </w:rPr>
        <w:t>‘</w:t>
      </w:r>
      <w:r w:rsidR="00395EDB" w:rsidRPr="00F66EBC">
        <w:rPr>
          <w:rFonts w:ascii="Times New Roman" w:hAnsi="Times New Roman" w:cs="Times New Roman"/>
          <w:lang w:val="en-US"/>
        </w:rPr>
        <w:t>Wool-Dura</w:t>
      </w:r>
      <w:r w:rsidR="0046150A" w:rsidRPr="00F66EBC">
        <w:rPr>
          <w:rFonts w:ascii="Times New Roman" w:hAnsi="Times New Roman" w:cs="Times New Roman"/>
          <w:lang w:val="en-US"/>
        </w:rPr>
        <w:t>’</w:t>
      </w:r>
      <w:r w:rsidR="00395EDB" w:rsidRPr="00F66EBC">
        <w:rPr>
          <w:rFonts w:ascii="Times New Roman" w:hAnsi="Times New Roman" w:cs="Times New Roman"/>
          <w:lang w:val="en-US"/>
        </w:rPr>
        <w:t xml:space="preserve">, a soft and strong fabric used in hunting apparel created jointly with </w:t>
      </w:r>
      <w:r w:rsidR="00395EDB" w:rsidRPr="00F66EBC">
        <w:rPr>
          <w:rFonts w:ascii="Times New Roman" w:hAnsi="Times New Roman" w:cs="Times New Roman"/>
          <w:b/>
          <w:lang w:val="en-US"/>
        </w:rPr>
        <w:t>Woolrich</w:t>
      </w:r>
      <w:r w:rsidR="00395EDB" w:rsidRPr="00F66EBC">
        <w:rPr>
          <w:rFonts w:ascii="Times New Roman" w:hAnsi="Times New Roman" w:cs="Times New Roman"/>
          <w:lang w:val="en-US"/>
        </w:rPr>
        <w:t xml:space="preserve">; </w:t>
      </w:r>
      <w:r w:rsidR="004577EC" w:rsidRPr="00F66EBC">
        <w:rPr>
          <w:rFonts w:ascii="Times New Roman" w:hAnsi="Times New Roman" w:cs="Times New Roman"/>
          <w:lang w:val="en-US"/>
        </w:rPr>
        <w:t xml:space="preserve">and </w:t>
      </w:r>
      <w:r w:rsidR="00395EDB" w:rsidRPr="00F66EBC">
        <w:rPr>
          <w:rFonts w:ascii="Times New Roman" w:hAnsi="Times New Roman" w:cs="Times New Roman"/>
          <w:lang w:val="en-US"/>
        </w:rPr>
        <w:t>a back</w:t>
      </w:r>
      <w:r w:rsidR="004577EC" w:rsidRPr="00F66EBC">
        <w:rPr>
          <w:rFonts w:ascii="Times New Roman" w:hAnsi="Times New Roman" w:cs="Times New Roman"/>
          <w:lang w:val="en-US"/>
        </w:rPr>
        <w:t>pack that is tough enough</w:t>
      </w:r>
      <w:r w:rsidR="00395EDB" w:rsidRPr="00F66EBC">
        <w:rPr>
          <w:rFonts w:ascii="Times New Roman" w:hAnsi="Times New Roman" w:cs="Times New Roman"/>
          <w:lang w:val="en-US"/>
        </w:rPr>
        <w:t xml:space="preserve"> to resist the most challenging</w:t>
      </w:r>
      <w:r w:rsidR="004577EC" w:rsidRPr="00F66EBC">
        <w:rPr>
          <w:rFonts w:ascii="Times New Roman" w:hAnsi="Times New Roman" w:cs="Times New Roman"/>
          <w:lang w:val="en-US"/>
        </w:rPr>
        <w:t xml:space="preserve"> high-alpine expeditions</w:t>
      </w:r>
      <w:r w:rsidR="00395EDB" w:rsidRPr="00F66EBC">
        <w:rPr>
          <w:rFonts w:ascii="Times New Roman" w:hAnsi="Times New Roman" w:cs="Times New Roman"/>
          <w:lang w:val="en-US"/>
        </w:rPr>
        <w:t xml:space="preserve">, the result of a </w:t>
      </w:r>
      <w:r w:rsidR="00395EDB" w:rsidRPr="00F66EBC">
        <w:rPr>
          <w:rFonts w:ascii="Times New Roman" w:hAnsi="Times New Roman" w:cs="Times New Roman"/>
          <w:b/>
          <w:lang w:val="en-US"/>
        </w:rPr>
        <w:t>North Face</w:t>
      </w:r>
      <w:r w:rsidR="00395EDB" w:rsidRPr="00F66EBC">
        <w:rPr>
          <w:rFonts w:ascii="Times New Roman" w:hAnsi="Times New Roman" w:cs="Times New Roman"/>
          <w:lang w:val="en-US"/>
        </w:rPr>
        <w:t xml:space="preserve"> x Cordura collaboration</w:t>
      </w:r>
      <w:r w:rsidR="004577EC" w:rsidRPr="00F66EBC">
        <w:rPr>
          <w:rFonts w:ascii="Times New Roman" w:hAnsi="Times New Roman" w:cs="Times New Roman"/>
          <w:lang w:val="en-US"/>
        </w:rPr>
        <w:t xml:space="preserve">. More </w:t>
      </w:r>
      <w:r w:rsidR="00395EDB" w:rsidRPr="00F66EBC">
        <w:rPr>
          <w:rFonts w:ascii="Times New Roman" w:hAnsi="Times New Roman" w:cs="Times New Roman"/>
          <w:lang w:val="en-US"/>
        </w:rPr>
        <w:t>projects</w:t>
      </w:r>
      <w:r w:rsidR="004577EC" w:rsidRPr="00F66EBC">
        <w:rPr>
          <w:rFonts w:ascii="Times New Roman" w:hAnsi="Times New Roman" w:cs="Times New Roman"/>
          <w:lang w:val="en-US"/>
        </w:rPr>
        <w:t xml:space="preserve"> </w:t>
      </w:r>
      <w:r w:rsidR="00395EDB" w:rsidRPr="00F66EBC">
        <w:rPr>
          <w:rFonts w:ascii="Times New Roman" w:hAnsi="Times New Roman" w:cs="Times New Roman"/>
          <w:lang w:val="en-US"/>
        </w:rPr>
        <w:t>will</w:t>
      </w:r>
      <w:r w:rsidR="004577EC" w:rsidRPr="00F66EBC">
        <w:rPr>
          <w:rFonts w:ascii="Times New Roman" w:hAnsi="Times New Roman" w:cs="Times New Roman"/>
          <w:lang w:val="en-US"/>
        </w:rPr>
        <w:t xml:space="preserve"> be announced</w:t>
      </w:r>
      <w:r w:rsidR="00395EDB" w:rsidRPr="00F66EBC">
        <w:rPr>
          <w:rFonts w:ascii="Times New Roman" w:hAnsi="Times New Roman" w:cs="Times New Roman"/>
          <w:lang w:val="en-US"/>
        </w:rPr>
        <w:t xml:space="preserve"> soon</w:t>
      </w:r>
      <w:r w:rsidR="004577EC" w:rsidRPr="00F66EBC">
        <w:rPr>
          <w:rFonts w:ascii="Times New Roman" w:hAnsi="Times New Roman" w:cs="Times New Roman"/>
          <w:lang w:val="en-US"/>
        </w:rPr>
        <w:t xml:space="preserve">. Happy Birthday Cordura – </w:t>
      </w:r>
      <w:r w:rsidR="00395EDB" w:rsidRPr="00F66EBC">
        <w:rPr>
          <w:rFonts w:ascii="Times New Roman" w:hAnsi="Times New Roman" w:cs="Times New Roman"/>
          <w:lang w:val="en-US"/>
        </w:rPr>
        <w:t xml:space="preserve">here’s </w:t>
      </w:r>
      <w:r w:rsidR="004577EC" w:rsidRPr="00F66EBC">
        <w:rPr>
          <w:rFonts w:ascii="Times New Roman" w:hAnsi="Times New Roman" w:cs="Times New Roman"/>
          <w:lang w:val="en-US"/>
        </w:rPr>
        <w:t xml:space="preserve">to 50 more durable years. </w:t>
      </w:r>
    </w:p>
    <w:p w14:paraId="1E73C66D" w14:textId="449D6A49" w:rsidR="004577EC" w:rsidRDefault="005D698E" w:rsidP="004577EC">
      <w:pPr>
        <w:rPr>
          <w:rFonts w:ascii="Times New Roman" w:hAnsi="Times New Roman" w:cs="Times New Roman"/>
          <w:lang w:val="en-US" w:eastAsia="ja-JP"/>
        </w:rPr>
      </w:pPr>
      <w:hyperlink r:id="rId4" w:history="1">
        <w:r w:rsidR="004577EC" w:rsidRPr="00F66EBC">
          <w:rPr>
            <w:rFonts w:ascii="Times New Roman" w:hAnsi="Times New Roman" w:cs="Times New Roman"/>
            <w:lang w:val="en-US"/>
          </w:rPr>
          <w:t>www.cordura50years.com</w:t>
        </w:r>
      </w:hyperlink>
      <w:r w:rsidR="00B2185F" w:rsidRPr="00F66EBC">
        <w:rPr>
          <w:rFonts w:ascii="Times New Roman" w:hAnsi="Times New Roman" w:cs="Times New Roman"/>
          <w:lang w:val="en-US"/>
        </w:rPr>
        <w:t xml:space="preserve"> </w:t>
      </w:r>
    </w:p>
    <w:p w14:paraId="68670464" w14:textId="146868FA" w:rsidR="00E77C25" w:rsidRPr="00F66EBC" w:rsidRDefault="003D62CA" w:rsidP="004577EC">
      <w:pPr>
        <w:rPr>
          <w:rFonts w:ascii="Times New Roman" w:hAnsi="Times New Roman" w:cs="Times New Roman"/>
          <w:lang w:val="en-US" w:eastAsia="ja-JP"/>
        </w:rPr>
      </w:pPr>
      <w:r>
        <w:rPr>
          <w:rFonts w:ascii="Times New Roman" w:hAnsi="Times New Roman" w:cs="Times New Roman" w:hint="eastAsia"/>
          <w:lang w:val="en-US" w:eastAsia="ja-JP"/>
        </w:rPr>
        <w:t>インビスタ社の</w:t>
      </w:r>
      <w:r w:rsidRPr="00E77C25">
        <w:rPr>
          <w:rFonts w:ascii="Times New Roman" w:hAnsi="Times New Roman" w:cs="Times New Roman" w:hint="eastAsia"/>
          <w:b/>
          <w:lang w:val="en-US" w:eastAsia="ja-JP"/>
        </w:rPr>
        <w:t>コーデュラ</w:t>
      </w:r>
      <w:r>
        <w:rPr>
          <w:rFonts w:ascii="Times New Roman" w:hAnsi="Times New Roman" w:cs="Times New Roman" w:hint="eastAsia"/>
          <w:lang w:val="en-US" w:eastAsia="ja-JP"/>
        </w:rPr>
        <w:t>は、</w:t>
      </w:r>
      <w:r>
        <w:rPr>
          <w:rFonts w:ascii="Times New Roman" w:hAnsi="Times New Roman" w:cs="Times New Roman" w:hint="eastAsia"/>
          <w:lang w:val="en-US" w:eastAsia="ja-JP"/>
        </w:rPr>
        <w:t>50</w:t>
      </w:r>
      <w:r>
        <w:rPr>
          <w:rFonts w:ascii="Times New Roman" w:hAnsi="Times New Roman" w:cs="Times New Roman" w:hint="eastAsia"/>
          <w:lang w:val="en-US" w:eastAsia="ja-JP"/>
        </w:rPr>
        <w:t>年の歳月をかけ、</w:t>
      </w:r>
      <w:r w:rsidR="006A63FB">
        <w:rPr>
          <w:rFonts w:ascii="Times New Roman" w:hAnsi="Times New Roman" w:cs="Times New Roman" w:hint="eastAsia"/>
          <w:lang w:val="en-US" w:eastAsia="ja-JP"/>
        </w:rPr>
        <w:t>耐久性に焦点を注</w:t>
      </w:r>
      <w:r>
        <w:rPr>
          <w:rFonts w:ascii="Times New Roman" w:hAnsi="Times New Roman" w:cs="Times New Roman" w:hint="eastAsia"/>
          <w:lang w:val="en-US" w:eastAsia="ja-JP"/>
        </w:rPr>
        <w:t>いだ</w:t>
      </w:r>
      <w:r w:rsidR="00C80AB0">
        <w:rPr>
          <w:rFonts w:ascii="Times New Roman" w:hAnsi="Times New Roman" w:cs="Times New Roman" w:hint="eastAsia"/>
          <w:lang w:val="en-US" w:eastAsia="ja-JP"/>
        </w:rPr>
        <w:t>ミリタリー</w:t>
      </w:r>
      <w:r w:rsidR="006A63FB">
        <w:rPr>
          <w:rFonts w:ascii="Times New Roman" w:hAnsi="Times New Roman" w:cs="Times New Roman" w:hint="eastAsia"/>
          <w:lang w:val="en-US" w:eastAsia="ja-JP"/>
        </w:rPr>
        <w:t>用品や</w:t>
      </w:r>
      <w:r>
        <w:rPr>
          <w:rFonts w:ascii="Times New Roman" w:hAnsi="Times New Roman" w:cs="Times New Roman" w:hint="eastAsia"/>
          <w:lang w:val="en-US" w:eastAsia="ja-JP"/>
        </w:rPr>
        <w:t>ワークウェア</w:t>
      </w:r>
      <w:r w:rsidR="00231177">
        <w:rPr>
          <w:rFonts w:ascii="Times New Roman" w:hAnsi="Times New Roman" w:cs="Times New Roman" w:hint="eastAsia"/>
          <w:lang w:val="en-US" w:eastAsia="ja-JP"/>
        </w:rPr>
        <w:t>、</w:t>
      </w:r>
      <w:r>
        <w:rPr>
          <w:rFonts w:ascii="Times New Roman" w:hAnsi="Times New Roman" w:cs="Times New Roman" w:hint="eastAsia"/>
          <w:lang w:val="en-US" w:eastAsia="ja-JP"/>
        </w:rPr>
        <w:t>アウトドア・</w:t>
      </w:r>
      <w:r w:rsidR="00C80AB0">
        <w:rPr>
          <w:rFonts w:ascii="Times New Roman" w:hAnsi="Times New Roman" w:cs="Times New Roman" w:hint="eastAsia"/>
          <w:lang w:val="en-US" w:eastAsia="ja-JP"/>
        </w:rPr>
        <w:t>アパレルの世界を形作ってきた。</w:t>
      </w:r>
      <w:r w:rsidR="00B00483">
        <w:rPr>
          <w:rFonts w:ascii="Times New Roman" w:hAnsi="Times New Roman" w:cs="Times New Roman" w:hint="eastAsia"/>
          <w:lang w:val="en-US" w:eastAsia="ja-JP"/>
        </w:rPr>
        <w:t>今年、ブランドの</w:t>
      </w:r>
      <w:r w:rsidR="00B00483">
        <w:rPr>
          <w:rFonts w:ascii="Times New Roman" w:hAnsi="Times New Roman" w:cs="Times New Roman" w:hint="eastAsia"/>
          <w:lang w:val="en-US" w:eastAsia="ja-JP"/>
        </w:rPr>
        <w:t>50</w:t>
      </w:r>
      <w:r w:rsidR="00B00483">
        <w:rPr>
          <w:rFonts w:ascii="Times New Roman" w:hAnsi="Times New Roman" w:cs="Times New Roman" w:hint="eastAsia"/>
          <w:lang w:val="en-US" w:eastAsia="ja-JP"/>
        </w:rPr>
        <w:t>周年を祝うため、他社と協働</w:t>
      </w:r>
      <w:r w:rsidR="00DF6806">
        <w:rPr>
          <w:rFonts w:ascii="Times New Roman" w:hAnsi="Times New Roman" w:cs="Times New Roman" w:hint="eastAsia"/>
          <w:lang w:val="en-US" w:eastAsia="ja-JP"/>
        </w:rPr>
        <w:t>し</w:t>
      </w:r>
      <w:r w:rsidR="00B00483">
        <w:rPr>
          <w:rFonts w:ascii="Times New Roman" w:hAnsi="Times New Roman" w:cs="Times New Roman" w:hint="eastAsia"/>
          <w:lang w:val="en-US" w:eastAsia="ja-JP"/>
        </w:rPr>
        <w:t>50</w:t>
      </w:r>
      <w:r w:rsidR="00B00483">
        <w:rPr>
          <w:rFonts w:ascii="Times New Roman" w:hAnsi="Times New Roman" w:cs="Times New Roman" w:hint="eastAsia"/>
          <w:lang w:val="en-US" w:eastAsia="ja-JP"/>
        </w:rPr>
        <w:t>点のキーアイテム</w:t>
      </w:r>
      <w:r w:rsidR="00DF6806">
        <w:rPr>
          <w:rFonts w:ascii="Times New Roman" w:hAnsi="Times New Roman" w:cs="Times New Roman" w:hint="eastAsia"/>
          <w:lang w:val="en-US" w:eastAsia="ja-JP"/>
        </w:rPr>
        <w:t>を</w:t>
      </w:r>
      <w:r w:rsidR="00B00483">
        <w:rPr>
          <w:rFonts w:ascii="Times New Roman" w:hAnsi="Times New Roman" w:cs="Times New Roman" w:hint="eastAsia"/>
          <w:lang w:val="en-US" w:eastAsia="ja-JP"/>
        </w:rPr>
        <w:t>特別生産</w:t>
      </w:r>
      <w:r w:rsidR="00DF6806">
        <w:rPr>
          <w:rFonts w:ascii="Times New Roman" w:hAnsi="Times New Roman" w:cs="Times New Roman" w:hint="eastAsia"/>
          <w:lang w:val="en-US" w:eastAsia="ja-JP"/>
        </w:rPr>
        <w:t>す</w:t>
      </w:r>
      <w:r>
        <w:rPr>
          <w:rFonts w:ascii="Times New Roman" w:hAnsi="Times New Roman" w:cs="Times New Roman" w:hint="eastAsia"/>
          <w:lang w:val="en-US" w:eastAsia="ja-JP"/>
        </w:rPr>
        <w:t>る</w:t>
      </w:r>
      <w:r w:rsidR="00B00483">
        <w:rPr>
          <w:rFonts w:ascii="Times New Roman" w:hAnsi="Times New Roman" w:cs="Times New Roman" w:hint="eastAsia"/>
          <w:lang w:val="en-US" w:eastAsia="ja-JP"/>
        </w:rPr>
        <w:t>。</w:t>
      </w:r>
      <w:r w:rsidR="00F63C2B">
        <w:rPr>
          <w:rFonts w:ascii="Times New Roman" w:hAnsi="Times New Roman" w:cs="Times New Roman" w:hint="eastAsia"/>
          <w:lang w:val="en-US" w:eastAsia="ja-JP"/>
        </w:rPr>
        <w:t>これらの商品は、</w:t>
      </w:r>
      <w:r w:rsidR="00587835">
        <w:rPr>
          <w:rFonts w:ascii="Times New Roman" w:hAnsi="Times New Roman" w:cs="Times New Roman" w:hint="eastAsia"/>
          <w:lang w:val="en-US" w:eastAsia="ja-JP"/>
        </w:rPr>
        <w:t>この１年間を通して</w:t>
      </w:r>
      <w:r>
        <w:rPr>
          <w:rFonts w:ascii="Times New Roman" w:hAnsi="Times New Roman" w:cs="Times New Roman" w:hint="eastAsia"/>
          <w:lang w:val="en-US" w:eastAsia="ja-JP"/>
        </w:rPr>
        <w:t>順次</w:t>
      </w:r>
      <w:r w:rsidR="00587835">
        <w:rPr>
          <w:rFonts w:ascii="Times New Roman" w:hAnsi="Times New Roman" w:cs="Times New Roman" w:hint="eastAsia"/>
          <w:lang w:val="en-US" w:eastAsia="ja-JP"/>
        </w:rPr>
        <w:t>発表</w:t>
      </w:r>
      <w:r w:rsidR="00BF25AE">
        <w:rPr>
          <w:rFonts w:ascii="Times New Roman" w:hAnsi="Times New Roman" w:cs="Times New Roman" w:hint="eastAsia"/>
          <w:lang w:val="en-US" w:eastAsia="ja-JP"/>
        </w:rPr>
        <w:t>し</w:t>
      </w:r>
      <w:r w:rsidR="00587835">
        <w:rPr>
          <w:rFonts w:ascii="Times New Roman" w:hAnsi="Times New Roman" w:cs="Times New Roman" w:hint="eastAsia"/>
          <w:lang w:val="en-US" w:eastAsia="ja-JP"/>
        </w:rPr>
        <w:t>ていく予定だ。</w:t>
      </w:r>
      <w:r w:rsidR="00E002C2">
        <w:rPr>
          <w:rFonts w:ascii="Times New Roman" w:hAnsi="Times New Roman" w:cs="Times New Roman" w:hint="eastAsia"/>
          <w:lang w:val="en-US" w:eastAsia="ja-JP"/>
        </w:rPr>
        <w:t>現在まで公表されているもの</w:t>
      </w:r>
      <w:r w:rsidR="00465260">
        <w:rPr>
          <w:rFonts w:ascii="Times New Roman" w:hAnsi="Times New Roman" w:cs="Times New Roman" w:hint="eastAsia"/>
          <w:lang w:val="en-US" w:eastAsia="ja-JP"/>
        </w:rPr>
        <w:t>は、</w:t>
      </w:r>
      <w:r w:rsidR="00EA2B1A" w:rsidRPr="00EA2B1A">
        <w:rPr>
          <w:rFonts w:ascii="Times New Roman" w:hAnsi="Times New Roman" w:cs="Times New Roman" w:hint="eastAsia"/>
          <w:b/>
          <w:lang w:val="en-US" w:eastAsia="ja-JP"/>
        </w:rPr>
        <w:t>ウールリッチ</w:t>
      </w:r>
      <w:r w:rsidR="00EA2B1A">
        <w:rPr>
          <w:rFonts w:ascii="Times New Roman" w:hAnsi="Times New Roman" w:cs="Times New Roman" w:hint="eastAsia"/>
          <w:lang w:val="en-US" w:eastAsia="ja-JP"/>
        </w:rPr>
        <w:t>と共同製作した、</w:t>
      </w:r>
      <w:r w:rsidR="00465260">
        <w:rPr>
          <w:rFonts w:ascii="Times New Roman" w:hAnsi="Times New Roman" w:cs="Times New Roman" w:hint="eastAsia"/>
          <w:lang w:val="en-US" w:eastAsia="ja-JP"/>
        </w:rPr>
        <w:t>ハンティング用アパレル</w:t>
      </w:r>
      <w:r w:rsidR="008C48AC">
        <w:rPr>
          <w:rFonts w:ascii="Times New Roman" w:hAnsi="Times New Roman" w:cs="Times New Roman" w:hint="eastAsia"/>
          <w:lang w:val="en-US" w:eastAsia="ja-JP"/>
        </w:rPr>
        <w:t>で使用される柔軟性と強度に優れた</w:t>
      </w:r>
      <w:r w:rsidR="00465260">
        <w:rPr>
          <w:rFonts w:ascii="Times New Roman" w:hAnsi="Times New Roman" w:cs="Times New Roman" w:hint="eastAsia"/>
          <w:lang w:val="en-US" w:eastAsia="ja-JP"/>
        </w:rPr>
        <w:t>生地の</w:t>
      </w:r>
      <w:r w:rsidR="00465260" w:rsidRPr="00F66EBC">
        <w:rPr>
          <w:rFonts w:ascii="Times New Roman" w:hAnsi="Times New Roman" w:cs="Times New Roman"/>
          <w:lang w:val="en-US"/>
        </w:rPr>
        <w:t>Wool-Dura</w:t>
      </w:r>
      <w:r w:rsidR="00EA2B1A">
        <w:rPr>
          <w:rFonts w:ascii="Times New Roman" w:hAnsi="Times New Roman" w:cs="Times New Roman" w:hint="eastAsia"/>
          <w:lang w:val="en-US" w:eastAsia="ja-JP"/>
        </w:rPr>
        <w:t>、</w:t>
      </w:r>
      <w:r w:rsidR="00E002C2" w:rsidRPr="00944587">
        <w:rPr>
          <w:rFonts w:ascii="Times New Roman" w:hAnsi="Times New Roman" w:cs="Times New Roman" w:hint="eastAsia"/>
          <w:b/>
          <w:lang w:val="en-US" w:eastAsia="ja-JP"/>
        </w:rPr>
        <w:t>ノースフェイス</w:t>
      </w:r>
      <w:r w:rsidR="00E002C2">
        <w:rPr>
          <w:rFonts w:ascii="Times New Roman" w:hAnsi="Times New Roman" w:cs="Times New Roman" w:hint="eastAsia"/>
          <w:lang w:val="en-US" w:eastAsia="ja-JP"/>
        </w:rPr>
        <w:t>とコーデュラのコラボレーション</w:t>
      </w:r>
      <w:r>
        <w:rPr>
          <w:rFonts w:ascii="Times New Roman" w:hAnsi="Times New Roman" w:cs="Times New Roman" w:hint="eastAsia"/>
          <w:lang w:val="en-US" w:eastAsia="ja-JP"/>
        </w:rPr>
        <w:t>アイテム</w:t>
      </w:r>
      <w:r w:rsidR="00944587">
        <w:rPr>
          <w:rFonts w:ascii="Times New Roman" w:hAnsi="Times New Roman" w:cs="Times New Roman" w:hint="eastAsia"/>
          <w:lang w:val="en-US" w:eastAsia="ja-JP"/>
        </w:rPr>
        <w:t>で</w:t>
      </w:r>
      <w:r w:rsidR="00E002C2">
        <w:rPr>
          <w:rFonts w:ascii="Times New Roman" w:hAnsi="Times New Roman" w:cs="Times New Roman" w:hint="eastAsia"/>
          <w:lang w:val="en-US" w:eastAsia="ja-JP"/>
        </w:rPr>
        <w:t>、</w:t>
      </w:r>
      <w:r w:rsidR="00577F2D">
        <w:rPr>
          <w:rFonts w:ascii="Times New Roman" w:hAnsi="Times New Roman" w:cs="Times New Roman" w:hint="eastAsia"/>
          <w:lang w:val="en-US" w:eastAsia="ja-JP"/>
        </w:rPr>
        <w:t>高山探検など</w:t>
      </w:r>
      <w:r w:rsidR="00E002C2">
        <w:rPr>
          <w:rFonts w:ascii="Times New Roman" w:hAnsi="Times New Roman" w:cs="Times New Roman" w:hint="eastAsia"/>
          <w:lang w:val="en-US" w:eastAsia="ja-JP"/>
        </w:rPr>
        <w:t>の</w:t>
      </w:r>
      <w:r w:rsidR="00577F2D">
        <w:rPr>
          <w:rFonts w:ascii="Times New Roman" w:hAnsi="Times New Roman" w:cs="Times New Roman" w:hint="eastAsia"/>
          <w:lang w:val="en-US" w:eastAsia="ja-JP"/>
        </w:rPr>
        <w:t>過酷な状況にも耐えうる頑丈なバックパック</w:t>
      </w:r>
      <w:r w:rsidR="00E002C2">
        <w:rPr>
          <w:rFonts w:ascii="Times New Roman" w:hAnsi="Times New Roman" w:cs="Times New Roman" w:hint="eastAsia"/>
          <w:lang w:val="en-US" w:eastAsia="ja-JP"/>
        </w:rPr>
        <w:t>などだ。</w:t>
      </w:r>
      <w:r w:rsidR="00944587">
        <w:rPr>
          <w:rFonts w:ascii="Times New Roman" w:hAnsi="Times New Roman" w:cs="Times New Roman" w:hint="eastAsia"/>
          <w:lang w:val="en-US" w:eastAsia="ja-JP"/>
        </w:rPr>
        <w:t>これに続くプロジェクトも近日中に発表される予定だ。</w:t>
      </w:r>
      <w:r>
        <w:rPr>
          <w:rFonts w:ascii="Times New Roman" w:hAnsi="Times New Roman" w:cs="Times New Roman" w:hint="eastAsia"/>
          <w:lang w:val="en-US" w:eastAsia="ja-JP"/>
        </w:rPr>
        <w:t>ハッピーバースデー、コーデュラ！続く</w:t>
      </w:r>
      <w:r>
        <w:rPr>
          <w:rFonts w:ascii="Times New Roman" w:hAnsi="Times New Roman" w:cs="Times New Roman" w:hint="eastAsia"/>
          <w:lang w:val="en-US" w:eastAsia="ja-JP"/>
        </w:rPr>
        <w:t>50</w:t>
      </w:r>
      <w:r>
        <w:rPr>
          <w:rFonts w:ascii="Times New Roman" w:hAnsi="Times New Roman" w:cs="Times New Roman" w:hint="eastAsia"/>
          <w:lang w:val="en-US" w:eastAsia="ja-JP"/>
        </w:rPr>
        <w:t>年もさらなる繁栄を！</w:t>
      </w:r>
    </w:p>
    <w:p w14:paraId="53B9EBAD" w14:textId="77777777" w:rsidR="00BA290C" w:rsidRDefault="005D698E" w:rsidP="00BA290C">
      <w:pPr>
        <w:rPr>
          <w:rFonts w:ascii="Times New Roman" w:hAnsi="Times New Roman" w:cs="Times New Roman"/>
          <w:lang w:val="en-US" w:eastAsia="ja-JP"/>
        </w:rPr>
      </w:pPr>
      <w:hyperlink r:id="rId5" w:history="1">
        <w:r w:rsidR="00BA290C" w:rsidRPr="00F66EBC">
          <w:rPr>
            <w:rFonts w:ascii="Times New Roman" w:hAnsi="Times New Roman" w:cs="Times New Roman"/>
            <w:lang w:val="en-US"/>
          </w:rPr>
          <w:t>www.cordura50years.com</w:t>
        </w:r>
      </w:hyperlink>
      <w:r w:rsidR="00BA290C" w:rsidRPr="00F66EBC">
        <w:rPr>
          <w:rFonts w:ascii="Times New Roman" w:hAnsi="Times New Roman" w:cs="Times New Roman"/>
          <w:lang w:val="en-US"/>
        </w:rPr>
        <w:t xml:space="preserve"> </w:t>
      </w:r>
    </w:p>
    <w:p w14:paraId="5A900B3A" w14:textId="77777777" w:rsidR="004577EC" w:rsidRPr="00F66EBC" w:rsidRDefault="004577EC" w:rsidP="004577EC">
      <w:pPr>
        <w:rPr>
          <w:rFonts w:ascii="Times New Roman" w:hAnsi="Times New Roman" w:cs="Times New Roman"/>
          <w:lang w:val="en-US"/>
        </w:rPr>
      </w:pPr>
    </w:p>
    <w:p w14:paraId="630BA2C9" w14:textId="77777777" w:rsidR="004577EC" w:rsidRPr="00F66EBC" w:rsidRDefault="004577EC" w:rsidP="004577EC">
      <w:pPr>
        <w:rPr>
          <w:rFonts w:ascii="Times New Roman" w:hAnsi="Times New Roman" w:cs="Times New Roman"/>
          <w:lang w:val="en-US"/>
        </w:rPr>
      </w:pPr>
    </w:p>
    <w:p w14:paraId="467E7A94" w14:textId="059B670F" w:rsidR="007E7070" w:rsidRPr="00F66EBC" w:rsidRDefault="007E7070">
      <w:pPr>
        <w:rPr>
          <w:rFonts w:ascii="Times New Roman" w:hAnsi="Times New Roman" w:cs="Times New Roman"/>
          <w:b/>
          <w:lang w:val="en-US"/>
        </w:rPr>
      </w:pPr>
      <w:r w:rsidRPr="00F66EBC">
        <w:rPr>
          <w:rFonts w:ascii="Times New Roman" w:hAnsi="Times New Roman" w:cs="Times New Roman"/>
          <w:b/>
          <w:lang w:val="en-US"/>
        </w:rPr>
        <w:t xml:space="preserve">BIRKENSTOCK </w:t>
      </w:r>
    </w:p>
    <w:p w14:paraId="5070D661" w14:textId="232038B1" w:rsidR="004D53AF" w:rsidRPr="00F66EBC" w:rsidRDefault="007E7070">
      <w:pPr>
        <w:rPr>
          <w:rFonts w:ascii="Times New Roman" w:hAnsi="Times New Roman" w:cs="Times New Roman"/>
          <w:lang w:val="en-US"/>
        </w:rPr>
      </w:pPr>
      <w:r w:rsidRPr="00F66EBC">
        <w:rPr>
          <w:rFonts w:ascii="Times New Roman" w:hAnsi="Times New Roman" w:cs="Times New Roman"/>
          <w:lang w:val="en-US"/>
        </w:rPr>
        <w:t>INUIT INSPIRATION</w:t>
      </w:r>
    </w:p>
    <w:p w14:paraId="0F80F272" w14:textId="77777777" w:rsidR="00BA290C" w:rsidRPr="00F66EBC" w:rsidRDefault="00BA290C" w:rsidP="00BA290C">
      <w:pPr>
        <w:rPr>
          <w:rFonts w:ascii="Times New Roman" w:hAnsi="Times New Roman" w:cs="Times New Roman"/>
          <w:b/>
          <w:lang w:val="en-US"/>
        </w:rPr>
      </w:pPr>
      <w:r w:rsidRPr="00F66EBC">
        <w:rPr>
          <w:rFonts w:ascii="Times New Roman" w:hAnsi="Times New Roman" w:cs="Times New Roman"/>
          <w:b/>
          <w:lang w:val="en-US"/>
        </w:rPr>
        <w:t xml:space="preserve">BIRKENSTOCK </w:t>
      </w:r>
    </w:p>
    <w:p w14:paraId="13DD2D85" w14:textId="62D1C43F" w:rsidR="004D53AF" w:rsidRDefault="00BA290C">
      <w:pPr>
        <w:rPr>
          <w:rFonts w:ascii="Times New Roman" w:hAnsi="Times New Roman" w:cs="Times New Roman"/>
          <w:lang w:val="en-US" w:eastAsia="ja-JP"/>
        </w:rPr>
      </w:pPr>
      <w:r>
        <w:rPr>
          <w:rFonts w:ascii="Times New Roman" w:hAnsi="Times New Roman" w:cs="Times New Roman" w:hint="eastAsia"/>
          <w:lang w:val="en-US" w:eastAsia="ja-JP"/>
        </w:rPr>
        <w:t>イヌイットからのインスピレーション</w:t>
      </w:r>
    </w:p>
    <w:p w14:paraId="60E1C864" w14:textId="77777777" w:rsidR="00BA290C" w:rsidRPr="00F66EBC" w:rsidRDefault="00BA290C">
      <w:pPr>
        <w:rPr>
          <w:rFonts w:ascii="Times New Roman" w:hAnsi="Times New Roman" w:cs="Times New Roman"/>
          <w:lang w:val="en-US" w:eastAsia="ja-JP"/>
        </w:rPr>
      </w:pPr>
    </w:p>
    <w:p w14:paraId="4373F36D" w14:textId="657DE9A5" w:rsidR="004D53AF" w:rsidRPr="00F66EBC" w:rsidRDefault="002570B7">
      <w:pPr>
        <w:rPr>
          <w:rFonts w:ascii="Times New Roman" w:hAnsi="Times New Roman" w:cs="Times New Roman"/>
          <w:lang w:val="en-US"/>
        </w:rPr>
      </w:pPr>
      <w:r w:rsidRPr="00F66EBC">
        <w:rPr>
          <w:rFonts w:ascii="Times New Roman" w:hAnsi="Times New Roman" w:cs="Times New Roman"/>
          <w:b/>
          <w:lang w:val="en-US"/>
        </w:rPr>
        <w:t>Birkenstock</w:t>
      </w:r>
      <w:r w:rsidRPr="00F66EBC">
        <w:rPr>
          <w:rFonts w:ascii="Times New Roman" w:hAnsi="Times New Roman" w:cs="Times New Roman"/>
          <w:lang w:val="en-US"/>
        </w:rPr>
        <w:t xml:space="preserve">’s A/W 2017 </w:t>
      </w:r>
      <w:r w:rsidR="004D53AF" w:rsidRPr="00F66EBC">
        <w:rPr>
          <w:rFonts w:ascii="Times New Roman" w:hAnsi="Times New Roman" w:cs="Times New Roman"/>
          <w:lang w:val="en-US"/>
        </w:rPr>
        <w:t xml:space="preserve">collection was inspired by the four elements: earth, water, air and fire. These elements are represented in the color themes </w:t>
      </w:r>
      <w:r w:rsidR="00E30069" w:rsidRPr="00F66EBC">
        <w:rPr>
          <w:rFonts w:ascii="Times New Roman" w:hAnsi="Times New Roman" w:cs="Times New Roman"/>
          <w:lang w:val="en-US"/>
        </w:rPr>
        <w:t>and</w:t>
      </w:r>
      <w:r w:rsidR="004D53AF" w:rsidRPr="00F66EBC">
        <w:rPr>
          <w:rFonts w:ascii="Times New Roman" w:hAnsi="Times New Roman" w:cs="Times New Roman"/>
          <w:lang w:val="en-US"/>
        </w:rPr>
        <w:t xml:space="preserve"> material</w:t>
      </w:r>
      <w:r w:rsidR="00E30069" w:rsidRPr="00F66EBC">
        <w:rPr>
          <w:rFonts w:ascii="Times New Roman" w:hAnsi="Times New Roman" w:cs="Times New Roman"/>
          <w:lang w:val="en-US"/>
        </w:rPr>
        <w:t>s</w:t>
      </w:r>
      <w:r w:rsidR="004D53AF" w:rsidRPr="00F66EBC">
        <w:rPr>
          <w:rFonts w:ascii="Times New Roman" w:hAnsi="Times New Roman" w:cs="Times New Roman"/>
          <w:lang w:val="en-US"/>
        </w:rPr>
        <w:t xml:space="preserve">. </w:t>
      </w:r>
      <w:r w:rsidR="00E30069" w:rsidRPr="00F66EBC">
        <w:rPr>
          <w:rFonts w:ascii="Times New Roman" w:hAnsi="Times New Roman" w:cs="Times New Roman"/>
          <w:lang w:val="en-US"/>
        </w:rPr>
        <w:t xml:space="preserve">Traditional Inuit dress is another significant reference point of the collection, with rich </w:t>
      </w:r>
      <w:r w:rsidR="004D53AF" w:rsidRPr="00F66EBC">
        <w:rPr>
          <w:rFonts w:ascii="Times New Roman" w:hAnsi="Times New Roman" w:cs="Times New Roman"/>
          <w:lang w:val="en-US"/>
        </w:rPr>
        <w:t>embroideries and applications. The fur hood and cowhide</w:t>
      </w:r>
      <w:r w:rsidR="00E30069" w:rsidRPr="00F66EBC">
        <w:rPr>
          <w:rFonts w:ascii="Times New Roman" w:hAnsi="Times New Roman" w:cs="Times New Roman"/>
          <w:lang w:val="en-US"/>
        </w:rPr>
        <w:t>, typical for Inuit attire,</w:t>
      </w:r>
      <w:r w:rsidR="004D53AF" w:rsidRPr="00F66EBC">
        <w:rPr>
          <w:rFonts w:ascii="Times New Roman" w:hAnsi="Times New Roman" w:cs="Times New Roman"/>
          <w:lang w:val="en-US"/>
        </w:rPr>
        <w:t xml:space="preserve"> have been </w:t>
      </w:r>
      <w:r w:rsidR="00E30069" w:rsidRPr="00F66EBC">
        <w:rPr>
          <w:rFonts w:ascii="Times New Roman" w:hAnsi="Times New Roman" w:cs="Times New Roman"/>
          <w:lang w:val="en-US"/>
        </w:rPr>
        <w:t>reinterpreted in</w:t>
      </w:r>
      <w:r w:rsidR="004D53AF" w:rsidRPr="00F66EBC">
        <w:rPr>
          <w:rFonts w:ascii="Times New Roman" w:hAnsi="Times New Roman" w:cs="Times New Roman"/>
          <w:lang w:val="en-US"/>
        </w:rPr>
        <w:t xml:space="preserve"> several shoe and sandal models. </w:t>
      </w:r>
    </w:p>
    <w:bookmarkStart w:id="0" w:name="_GoBack"/>
    <w:bookmarkEnd w:id="0"/>
    <w:p w14:paraId="524E82A6" w14:textId="55A75B46" w:rsidR="004D53AF" w:rsidRPr="00F66EBC" w:rsidRDefault="005D698E">
      <w:pPr>
        <w:rPr>
          <w:rFonts w:ascii="Times New Roman" w:hAnsi="Times New Roman" w:cs="Times New Roman"/>
          <w:lang w:val="en-US"/>
        </w:rPr>
      </w:pPr>
      <w:ins w:id="1" w:author="Reynolds, Yana" w:date="2017-03-05T15:51:00Z">
        <w:r>
          <w:rPr>
            <w:rFonts w:ascii="Times New Roman" w:hAnsi="Times New Roman" w:cs="Times New Roman"/>
            <w:lang w:val="en-US"/>
          </w:rPr>
          <w:fldChar w:fldCharType="begin"/>
        </w:r>
        <w:r>
          <w:rPr>
            <w:rFonts w:ascii="Times New Roman" w:hAnsi="Times New Roman" w:cs="Times New Roman"/>
            <w:lang w:val="en-US"/>
          </w:rPr>
          <w:instrText xml:space="preserve"> HYPERLINK "http://</w:instrText>
        </w:r>
      </w:ins>
      <w:r w:rsidRPr="005D698E">
        <w:rPr>
          <w:rFonts w:ascii="Times New Roman" w:hAnsi="Times New Roman" w:cs="Times New Roman"/>
          <w:lang w:val="en-US"/>
          <w:rPrChange w:id="2" w:author="Reynolds, Yana" w:date="2017-03-05T15:51:00Z">
            <w:rPr>
              <w:rStyle w:val="Hyperlink"/>
              <w:rFonts w:ascii="Times New Roman" w:hAnsi="Times New Roman" w:cs="Times New Roman"/>
              <w:lang w:val="en-US"/>
            </w:rPr>
          </w:rPrChange>
        </w:rPr>
        <w:instrText>www.birkenstock.com</w:instrText>
      </w:r>
      <w:ins w:id="3" w:author="Reynolds, Yana" w:date="2017-03-05T15:51:00Z">
        <w:r>
          <w:rPr>
            <w:rFonts w:ascii="Times New Roman" w:hAnsi="Times New Roman" w:cs="Times New Roman"/>
            <w:lang w:val="en-US"/>
          </w:rPr>
          <w:instrText xml:space="preserve">" </w:instrText>
        </w:r>
        <w:r>
          <w:rPr>
            <w:rFonts w:ascii="Times New Roman" w:hAnsi="Times New Roman" w:cs="Times New Roman"/>
            <w:lang w:val="en-US"/>
          </w:rPr>
          <w:fldChar w:fldCharType="separate"/>
        </w:r>
      </w:ins>
      <w:r w:rsidRPr="008F4D31">
        <w:rPr>
          <w:rStyle w:val="Hyperlink"/>
          <w:rFonts w:ascii="Times New Roman" w:hAnsi="Times New Roman" w:cs="Times New Roman"/>
          <w:lang w:val="en-US"/>
          <w:rPrChange w:id="4" w:author="Reynolds, Yana" w:date="2017-03-05T15:51:00Z">
            <w:rPr>
              <w:rStyle w:val="Hyperlink"/>
              <w:rFonts w:ascii="Times New Roman" w:hAnsi="Times New Roman" w:cs="Times New Roman"/>
              <w:lang w:val="en-US"/>
            </w:rPr>
          </w:rPrChange>
        </w:rPr>
        <w:t>www.birkens</w:t>
      </w:r>
      <w:del w:id="5" w:author="Reynolds, Yana" w:date="2017-03-05T15:51:00Z">
        <w:r w:rsidRPr="008F4D31" w:rsidDel="005D698E">
          <w:rPr>
            <w:rStyle w:val="Hyperlink"/>
            <w:rFonts w:ascii="Times New Roman" w:hAnsi="Times New Roman" w:cs="Times New Roman"/>
            <w:lang w:val="en-US"/>
            <w:rPrChange w:id="6" w:author="Reynolds, Yana" w:date="2017-03-05T15:51:00Z">
              <w:rPr>
                <w:rStyle w:val="Hyperlink"/>
                <w:rFonts w:ascii="Times New Roman" w:hAnsi="Times New Roman" w:cs="Times New Roman"/>
                <w:lang w:val="en-US"/>
              </w:rPr>
            </w:rPrChange>
          </w:rPr>
          <w:delText>s</w:delText>
        </w:r>
      </w:del>
      <w:r w:rsidRPr="008F4D31">
        <w:rPr>
          <w:rStyle w:val="Hyperlink"/>
          <w:rFonts w:ascii="Times New Roman" w:hAnsi="Times New Roman" w:cs="Times New Roman"/>
          <w:lang w:val="en-US"/>
          <w:rPrChange w:id="7" w:author="Reynolds, Yana" w:date="2017-03-05T15:51:00Z">
            <w:rPr>
              <w:rStyle w:val="Hyperlink"/>
              <w:rFonts w:ascii="Times New Roman" w:hAnsi="Times New Roman" w:cs="Times New Roman"/>
              <w:lang w:val="en-US"/>
            </w:rPr>
          </w:rPrChange>
        </w:rPr>
        <w:t>tock.com</w:t>
      </w:r>
      <w:ins w:id="8" w:author="Reynolds, Yana" w:date="2017-03-05T15:51:00Z">
        <w:r>
          <w:rPr>
            <w:rFonts w:ascii="Times New Roman" w:hAnsi="Times New Roman" w:cs="Times New Roman"/>
            <w:lang w:val="en-US"/>
          </w:rPr>
          <w:fldChar w:fldCharType="end"/>
        </w:r>
      </w:ins>
    </w:p>
    <w:p w14:paraId="28F70348" w14:textId="054DC0B4" w:rsidR="009226F4" w:rsidRDefault="00ED0F3A">
      <w:pPr>
        <w:rPr>
          <w:rFonts w:ascii="Times New Roman" w:hAnsi="Times New Roman" w:cs="Times New Roman"/>
          <w:lang w:val="en-US" w:eastAsia="ja-JP"/>
        </w:rPr>
      </w:pPr>
      <w:r>
        <w:rPr>
          <w:rFonts w:ascii="Times New Roman" w:hAnsi="Times New Roman" w:cs="Times New Roman" w:hint="eastAsia"/>
          <w:lang w:val="en-US" w:eastAsia="ja-JP"/>
        </w:rPr>
        <w:t>ビルケンシュトックの</w:t>
      </w:r>
      <w:r>
        <w:rPr>
          <w:rFonts w:ascii="Times New Roman" w:hAnsi="Times New Roman" w:cs="Times New Roman" w:hint="eastAsia"/>
          <w:lang w:val="en-US" w:eastAsia="ja-JP"/>
        </w:rPr>
        <w:t>2017</w:t>
      </w:r>
      <w:r>
        <w:rPr>
          <w:rFonts w:ascii="Times New Roman" w:hAnsi="Times New Roman" w:cs="Times New Roman" w:hint="eastAsia"/>
          <w:lang w:val="en-US" w:eastAsia="ja-JP"/>
        </w:rPr>
        <w:t>年秋冬コレクションは、土、水、風、火の四大元素</w:t>
      </w:r>
      <w:r w:rsidR="00AC082D">
        <w:rPr>
          <w:rFonts w:ascii="Times New Roman" w:hAnsi="Times New Roman" w:cs="Times New Roman" w:hint="eastAsia"/>
          <w:lang w:val="en-US" w:eastAsia="ja-JP"/>
        </w:rPr>
        <w:t>を</w:t>
      </w:r>
      <w:r>
        <w:rPr>
          <w:rFonts w:ascii="Times New Roman" w:hAnsi="Times New Roman" w:cs="Times New Roman" w:hint="eastAsia"/>
          <w:lang w:val="en-US" w:eastAsia="ja-JP"/>
        </w:rPr>
        <w:t>インスピレーション</w:t>
      </w:r>
      <w:r w:rsidR="00AC082D">
        <w:rPr>
          <w:rFonts w:ascii="Times New Roman" w:hAnsi="Times New Roman" w:cs="Times New Roman" w:hint="eastAsia"/>
          <w:lang w:val="en-US" w:eastAsia="ja-JP"/>
        </w:rPr>
        <w:t>にしてい</w:t>
      </w:r>
      <w:r>
        <w:rPr>
          <w:rFonts w:ascii="Times New Roman" w:hAnsi="Times New Roman" w:cs="Times New Roman" w:hint="eastAsia"/>
          <w:lang w:val="en-US" w:eastAsia="ja-JP"/>
        </w:rPr>
        <w:t>る。</w:t>
      </w:r>
      <w:r w:rsidR="00C83402">
        <w:rPr>
          <w:rFonts w:ascii="Times New Roman" w:hAnsi="Times New Roman" w:cs="Times New Roman" w:hint="eastAsia"/>
          <w:lang w:val="en-US" w:eastAsia="ja-JP"/>
        </w:rPr>
        <w:t>これらの要素は、色のテーマ</w:t>
      </w:r>
      <w:r w:rsidR="00066E53">
        <w:rPr>
          <w:rFonts w:ascii="Times New Roman" w:hAnsi="Times New Roman" w:cs="Times New Roman" w:hint="eastAsia"/>
          <w:lang w:val="en-US" w:eastAsia="ja-JP"/>
        </w:rPr>
        <w:t>や</w:t>
      </w:r>
      <w:r w:rsidR="00C83402">
        <w:rPr>
          <w:rFonts w:ascii="Times New Roman" w:hAnsi="Times New Roman" w:cs="Times New Roman" w:hint="eastAsia"/>
          <w:lang w:val="en-US" w:eastAsia="ja-JP"/>
        </w:rPr>
        <w:t>素材の中で表現されている。</w:t>
      </w:r>
      <w:r w:rsidR="008F06F7">
        <w:rPr>
          <w:rFonts w:ascii="Times New Roman" w:hAnsi="Times New Roman" w:cs="Times New Roman" w:hint="eastAsia"/>
          <w:lang w:val="en-US" w:eastAsia="ja-JP"/>
        </w:rPr>
        <w:t>また</w:t>
      </w:r>
      <w:r w:rsidR="00C83402">
        <w:rPr>
          <w:rFonts w:ascii="Times New Roman" w:hAnsi="Times New Roman" w:cs="Times New Roman" w:hint="eastAsia"/>
          <w:lang w:val="en-US" w:eastAsia="ja-JP"/>
        </w:rPr>
        <w:t>伝統的なイヌイットの装束は、</w:t>
      </w:r>
      <w:r w:rsidR="005232CF">
        <w:rPr>
          <w:rFonts w:ascii="Times New Roman" w:hAnsi="Times New Roman" w:cs="Times New Roman" w:hint="eastAsia"/>
          <w:lang w:val="en-US" w:eastAsia="ja-JP"/>
        </w:rPr>
        <w:t>刺繍やアップリケを多用した</w:t>
      </w:r>
      <w:r w:rsidR="00C83402">
        <w:rPr>
          <w:rFonts w:ascii="Times New Roman" w:hAnsi="Times New Roman" w:cs="Times New Roman" w:hint="eastAsia"/>
          <w:lang w:val="en-US" w:eastAsia="ja-JP"/>
        </w:rPr>
        <w:t>このコレクションのもう一つの特徴的な</w:t>
      </w:r>
      <w:r w:rsidR="00C0027F">
        <w:rPr>
          <w:rFonts w:ascii="Times New Roman" w:hAnsi="Times New Roman" w:cs="Times New Roman" w:hint="eastAsia"/>
          <w:lang w:val="en-US" w:eastAsia="ja-JP"/>
        </w:rPr>
        <w:t>要素だ。</w:t>
      </w:r>
      <w:r w:rsidR="00872DD0">
        <w:rPr>
          <w:rFonts w:ascii="Times New Roman" w:hAnsi="Times New Roman" w:cs="Times New Roman" w:hint="eastAsia"/>
          <w:lang w:val="en-US" w:eastAsia="ja-JP"/>
        </w:rPr>
        <w:t>イヌイットの典型的な正装である、毛皮のフードや牛</w:t>
      </w:r>
      <w:r w:rsidR="009E153F">
        <w:rPr>
          <w:rFonts w:ascii="Times New Roman" w:hAnsi="Times New Roman" w:cs="Times New Roman" w:hint="eastAsia"/>
          <w:lang w:val="en-US" w:eastAsia="ja-JP"/>
        </w:rPr>
        <w:t>の毛皮</w:t>
      </w:r>
      <w:r w:rsidR="00872DD0">
        <w:rPr>
          <w:rFonts w:ascii="Times New Roman" w:hAnsi="Times New Roman" w:cs="Times New Roman" w:hint="eastAsia"/>
          <w:lang w:val="en-US" w:eastAsia="ja-JP"/>
        </w:rPr>
        <w:t>に再解釈を与え、靴やサンダルのモデルをいくつか提案している</w:t>
      </w:r>
      <w:r w:rsidR="00DC1474">
        <w:rPr>
          <w:rFonts w:ascii="Times New Roman" w:hAnsi="Times New Roman" w:cs="Times New Roman" w:hint="eastAsia"/>
          <w:lang w:val="en-US" w:eastAsia="ja-JP"/>
        </w:rPr>
        <w:t>。</w:t>
      </w:r>
    </w:p>
    <w:p w14:paraId="3AC02342" w14:textId="484793B9" w:rsidR="00EC1E21" w:rsidRPr="00F66EBC" w:rsidRDefault="005D698E" w:rsidP="00EC1E21">
      <w:pPr>
        <w:rPr>
          <w:rFonts w:ascii="Times New Roman" w:hAnsi="Times New Roman" w:cs="Times New Roman"/>
          <w:lang w:val="en-US"/>
        </w:rPr>
      </w:pPr>
      <w:ins w:id="9" w:author="Reynolds, Yana" w:date="2017-03-05T15:51:00Z">
        <w:r>
          <w:rPr>
            <w:rFonts w:ascii="Times New Roman" w:hAnsi="Times New Roman" w:cs="Times New Roman"/>
            <w:lang w:val="en-US"/>
          </w:rPr>
          <w:fldChar w:fldCharType="begin"/>
        </w:r>
        <w:r>
          <w:rPr>
            <w:rFonts w:ascii="Times New Roman" w:hAnsi="Times New Roman" w:cs="Times New Roman"/>
            <w:lang w:val="en-US"/>
          </w:rPr>
          <w:instrText xml:space="preserve"> HYPERLINK "http://</w:instrText>
        </w:r>
      </w:ins>
      <w:r w:rsidRPr="005D698E">
        <w:rPr>
          <w:rFonts w:ascii="Times New Roman" w:hAnsi="Times New Roman" w:cs="Times New Roman"/>
          <w:lang w:val="en-US"/>
          <w:rPrChange w:id="10" w:author="Reynolds, Yana" w:date="2017-03-05T15:51:00Z">
            <w:rPr>
              <w:rStyle w:val="Hyperlink"/>
              <w:rFonts w:ascii="Times New Roman" w:hAnsi="Times New Roman" w:cs="Times New Roman"/>
              <w:lang w:val="en-US"/>
            </w:rPr>
          </w:rPrChange>
        </w:rPr>
        <w:instrText>www.birkenstock.com</w:instrText>
      </w:r>
      <w:ins w:id="11" w:author="Reynolds, Yana" w:date="2017-03-05T15:51:00Z">
        <w:r>
          <w:rPr>
            <w:rFonts w:ascii="Times New Roman" w:hAnsi="Times New Roman" w:cs="Times New Roman"/>
            <w:lang w:val="en-US"/>
          </w:rPr>
          <w:instrText xml:space="preserve">" </w:instrText>
        </w:r>
        <w:r>
          <w:rPr>
            <w:rFonts w:ascii="Times New Roman" w:hAnsi="Times New Roman" w:cs="Times New Roman"/>
            <w:lang w:val="en-US"/>
          </w:rPr>
          <w:fldChar w:fldCharType="separate"/>
        </w:r>
      </w:ins>
      <w:r w:rsidRPr="005D698E">
        <w:rPr>
          <w:rStyle w:val="Hyperlink"/>
          <w:rFonts w:ascii="Times New Roman" w:hAnsi="Times New Roman" w:cs="Times New Roman"/>
          <w:lang w:val="en-US"/>
        </w:rPr>
        <w:t>www.birkens</w:t>
      </w:r>
      <w:del w:id="12" w:author="Reynolds, Yana" w:date="2017-03-05T15:51:00Z">
        <w:r w:rsidRPr="005D698E" w:rsidDel="001277BE">
          <w:rPr>
            <w:rStyle w:val="Hyperlink"/>
            <w:rFonts w:ascii="Times New Roman" w:hAnsi="Times New Roman" w:cs="Times New Roman"/>
            <w:lang w:val="en-US"/>
          </w:rPr>
          <w:delText>s</w:delText>
        </w:r>
      </w:del>
      <w:r w:rsidRPr="008F4D31">
        <w:rPr>
          <w:rStyle w:val="Hyperlink"/>
          <w:rFonts w:ascii="Times New Roman" w:hAnsi="Times New Roman" w:cs="Times New Roman"/>
          <w:lang w:val="en-US"/>
          <w:rPrChange w:id="13" w:author="Reynolds, Yana" w:date="2017-03-05T15:51:00Z">
            <w:rPr>
              <w:rStyle w:val="Hyperlink"/>
              <w:rFonts w:ascii="Times New Roman" w:hAnsi="Times New Roman" w:cs="Times New Roman"/>
              <w:lang w:val="en-US"/>
            </w:rPr>
          </w:rPrChange>
        </w:rPr>
        <w:t>tock.com</w:t>
      </w:r>
      <w:ins w:id="14" w:author="Reynolds, Yana" w:date="2017-03-05T15:51:00Z">
        <w:r>
          <w:rPr>
            <w:rFonts w:ascii="Times New Roman" w:hAnsi="Times New Roman" w:cs="Times New Roman"/>
            <w:lang w:val="en-US"/>
          </w:rPr>
          <w:fldChar w:fldCharType="end"/>
        </w:r>
      </w:ins>
    </w:p>
    <w:p w14:paraId="685645CA" w14:textId="77777777" w:rsidR="00ED0F3A" w:rsidRDefault="00ED0F3A">
      <w:pPr>
        <w:rPr>
          <w:rFonts w:ascii="Times New Roman" w:hAnsi="Times New Roman" w:cs="Times New Roman"/>
          <w:lang w:val="en-US" w:eastAsia="ja-JP"/>
        </w:rPr>
      </w:pPr>
    </w:p>
    <w:p w14:paraId="565E66CE" w14:textId="77777777" w:rsidR="00AC082D" w:rsidRPr="00F66EBC" w:rsidRDefault="00AC082D">
      <w:pPr>
        <w:rPr>
          <w:rFonts w:ascii="Times New Roman" w:hAnsi="Times New Roman" w:cs="Times New Roman"/>
          <w:lang w:val="en-US" w:eastAsia="ja-JP"/>
        </w:rPr>
      </w:pPr>
    </w:p>
    <w:p w14:paraId="262BB5D2" w14:textId="50F8A525" w:rsidR="007E7070" w:rsidRPr="00F66EBC" w:rsidRDefault="007E7070"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en-US"/>
        </w:rPr>
      </w:pPr>
      <w:r w:rsidRPr="00F66EBC">
        <w:rPr>
          <w:rFonts w:ascii="Times New Roman" w:hAnsi="Times New Roman" w:cs="Times New Roman"/>
          <w:b/>
          <w:lang w:val="en-US"/>
        </w:rPr>
        <w:t xml:space="preserve">ROBERT GRAHAM </w:t>
      </w:r>
    </w:p>
    <w:p w14:paraId="2745A6FE" w14:textId="5CC20010" w:rsidR="008D3942" w:rsidRDefault="007E7070"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sidRPr="00F66EBC">
        <w:rPr>
          <w:rFonts w:ascii="Times New Roman" w:hAnsi="Times New Roman" w:cs="Times New Roman"/>
          <w:lang w:val="en-US"/>
        </w:rPr>
        <w:t>EVOLVING DNA</w:t>
      </w:r>
    </w:p>
    <w:p w14:paraId="37AC40E6" w14:textId="77777777" w:rsidR="007A5967" w:rsidRPr="00F66EBC" w:rsidRDefault="007A5967" w:rsidP="007A59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en-US"/>
        </w:rPr>
      </w:pPr>
      <w:r w:rsidRPr="00F66EBC">
        <w:rPr>
          <w:rFonts w:ascii="Times New Roman" w:hAnsi="Times New Roman" w:cs="Times New Roman"/>
          <w:b/>
          <w:lang w:val="en-US"/>
        </w:rPr>
        <w:lastRenderedPageBreak/>
        <w:t xml:space="preserve">ROBERT GRAHAM </w:t>
      </w:r>
    </w:p>
    <w:p w14:paraId="39F3CA95" w14:textId="263ED145" w:rsidR="007A5967" w:rsidRPr="00F66EBC" w:rsidRDefault="007A5967"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eastAsia="ja-JP"/>
        </w:rPr>
      </w:pPr>
      <w:r>
        <w:rPr>
          <w:rFonts w:ascii="Times New Roman" w:hAnsi="Times New Roman" w:cs="Times New Roman"/>
          <w:lang w:val="en-US"/>
        </w:rPr>
        <w:t>DNA</w:t>
      </w:r>
      <w:r>
        <w:rPr>
          <w:rFonts w:ascii="Times New Roman" w:hAnsi="Times New Roman" w:cs="Times New Roman" w:hint="eastAsia"/>
          <w:lang w:val="en-US" w:eastAsia="ja-JP"/>
        </w:rPr>
        <w:t>の進化</w:t>
      </w:r>
    </w:p>
    <w:p w14:paraId="36241CD7" w14:textId="77777777" w:rsidR="008D3942" w:rsidRPr="00F66EBC" w:rsidRDefault="008D3942"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p>
    <w:p w14:paraId="1C1DF25D" w14:textId="1EE203C2" w:rsidR="008D3942" w:rsidRPr="00F66EBC" w:rsidRDefault="00E30069"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sidRPr="00F66EBC">
        <w:rPr>
          <w:rFonts w:ascii="Times New Roman" w:hAnsi="Times New Roman" w:cs="Times New Roman"/>
          <w:lang w:val="en-US"/>
        </w:rPr>
        <w:t>For Autumn 2017,</w:t>
      </w:r>
      <w:r w:rsidRPr="00F66EBC">
        <w:rPr>
          <w:rFonts w:ascii="Times New Roman" w:hAnsi="Times New Roman" w:cs="Times New Roman"/>
          <w:b/>
          <w:lang w:val="en-US"/>
        </w:rPr>
        <w:t xml:space="preserve"> </w:t>
      </w:r>
      <w:r w:rsidR="008D3942" w:rsidRPr="00F66EBC">
        <w:rPr>
          <w:rFonts w:ascii="Times New Roman" w:hAnsi="Times New Roman" w:cs="Times New Roman"/>
          <w:b/>
          <w:lang w:val="en-US"/>
        </w:rPr>
        <w:t>Robert Graham</w:t>
      </w:r>
      <w:r w:rsidR="008D3942" w:rsidRPr="00F66EBC">
        <w:rPr>
          <w:rFonts w:ascii="Times New Roman" w:hAnsi="Times New Roman" w:cs="Times New Roman"/>
          <w:lang w:val="en-US"/>
        </w:rPr>
        <w:t xml:space="preserve"> </w:t>
      </w:r>
      <w:r w:rsidRPr="00F66EBC">
        <w:rPr>
          <w:rFonts w:ascii="Times New Roman" w:hAnsi="Times New Roman" w:cs="Times New Roman"/>
          <w:lang w:val="en-US"/>
        </w:rPr>
        <w:t xml:space="preserve">is </w:t>
      </w:r>
      <w:r w:rsidR="008D3942" w:rsidRPr="00F66EBC">
        <w:rPr>
          <w:rFonts w:ascii="Times New Roman" w:hAnsi="Times New Roman" w:cs="Times New Roman"/>
          <w:lang w:val="en-US"/>
        </w:rPr>
        <w:t xml:space="preserve">reinterpreting its </w:t>
      </w:r>
      <w:r w:rsidRPr="00F66EBC">
        <w:rPr>
          <w:rFonts w:ascii="Times New Roman" w:hAnsi="Times New Roman" w:cs="Times New Roman"/>
          <w:lang w:val="en-US"/>
        </w:rPr>
        <w:t>product through a more refined premium lens</w:t>
      </w:r>
      <w:r w:rsidR="008D3942" w:rsidRPr="00F66EBC">
        <w:rPr>
          <w:rFonts w:ascii="Times New Roman" w:hAnsi="Times New Roman" w:cs="Times New Roman"/>
          <w:lang w:val="en-US"/>
        </w:rPr>
        <w:t>. By adding new pro</w:t>
      </w:r>
      <w:r w:rsidRPr="00F66EBC">
        <w:rPr>
          <w:rFonts w:ascii="Times New Roman" w:hAnsi="Times New Roman" w:cs="Times New Roman"/>
          <w:lang w:val="en-US"/>
        </w:rPr>
        <w:t>duct categories, luxurious fabr</w:t>
      </w:r>
      <w:r w:rsidR="008D3942" w:rsidRPr="00F66EBC">
        <w:rPr>
          <w:rFonts w:ascii="Times New Roman" w:hAnsi="Times New Roman" w:cs="Times New Roman"/>
          <w:lang w:val="en-US"/>
        </w:rPr>
        <w:t>i</w:t>
      </w:r>
      <w:r w:rsidRPr="00F66EBC">
        <w:rPr>
          <w:rFonts w:ascii="Times New Roman" w:hAnsi="Times New Roman" w:cs="Times New Roman"/>
          <w:lang w:val="en-US"/>
        </w:rPr>
        <w:t>c</w:t>
      </w:r>
      <w:r w:rsidR="008D3942" w:rsidRPr="00F66EBC">
        <w:rPr>
          <w:rFonts w:ascii="Times New Roman" w:hAnsi="Times New Roman" w:cs="Times New Roman"/>
          <w:lang w:val="en-US"/>
        </w:rPr>
        <w:t>s</w:t>
      </w:r>
      <w:r w:rsidRPr="00F66EBC">
        <w:rPr>
          <w:rFonts w:ascii="Times New Roman" w:hAnsi="Times New Roman" w:cs="Times New Roman"/>
          <w:lang w:val="en-US"/>
        </w:rPr>
        <w:t xml:space="preserve"> and updated silhouette</w:t>
      </w:r>
      <w:r w:rsidR="008D3942" w:rsidRPr="00F66EBC">
        <w:rPr>
          <w:rFonts w:ascii="Times New Roman" w:hAnsi="Times New Roman" w:cs="Times New Roman"/>
          <w:lang w:val="en-US"/>
        </w:rPr>
        <w:t>s</w:t>
      </w:r>
      <w:r w:rsidRPr="00F66EBC">
        <w:rPr>
          <w:rFonts w:ascii="Times New Roman" w:hAnsi="Times New Roman" w:cs="Times New Roman"/>
          <w:lang w:val="en-US"/>
        </w:rPr>
        <w:t>,</w:t>
      </w:r>
      <w:r w:rsidR="008D3942" w:rsidRPr="00F66EBC">
        <w:rPr>
          <w:rFonts w:ascii="Times New Roman" w:hAnsi="Times New Roman" w:cs="Times New Roman"/>
          <w:lang w:val="en-US"/>
        </w:rPr>
        <w:t xml:space="preserve"> the brand’s goal is to provide </w:t>
      </w:r>
      <w:r w:rsidRPr="00F66EBC">
        <w:rPr>
          <w:rFonts w:ascii="Times New Roman" w:hAnsi="Times New Roman" w:cs="Times New Roman"/>
          <w:lang w:val="en-US"/>
        </w:rPr>
        <w:t xml:space="preserve">a </w:t>
      </w:r>
      <w:r w:rsidR="008D3942" w:rsidRPr="00F66EBC">
        <w:rPr>
          <w:rFonts w:ascii="Times New Roman" w:hAnsi="Times New Roman" w:cs="Times New Roman"/>
          <w:lang w:val="en-US"/>
        </w:rPr>
        <w:t>healthy m</w:t>
      </w:r>
      <w:r w:rsidRPr="00F66EBC">
        <w:rPr>
          <w:rFonts w:ascii="Times New Roman" w:hAnsi="Times New Roman" w:cs="Times New Roman"/>
          <w:lang w:val="en-US"/>
        </w:rPr>
        <w:t>ix of basics and more trend-</w:t>
      </w:r>
      <w:r w:rsidR="008D3942" w:rsidRPr="00F66EBC">
        <w:rPr>
          <w:rFonts w:ascii="Times New Roman" w:hAnsi="Times New Roman" w:cs="Times New Roman"/>
          <w:lang w:val="en-US"/>
        </w:rPr>
        <w:t>oriented pieces. “We’re looking to excite our existing customer base and usher in a new generation of collectors who apprec</w:t>
      </w:r>
      <w:r w:rsidRPr="00F66EBC">
        <w:rPr>
          <w:rFonts w:ascii="Times New Roman" w:hAnsi="Times New Roman" w:cs="Times New Roman"/>
          <w:lang w:val="en-US"/>
        </w:rPr>
        <w:t>iate tailored fitting garments…</w:t>
      </w:r>
      <w:r w:rsidR="008D3942" w:rsidRPr="00F66EBC">
        <w:rPr>
          <w:rFonts w:ascii="Times New Roman" w:hAnsi="Times New Roman" w:cs="Times New Roman"/>
          <w:lang w:val="en-US"/>
        </w:rPr>
        <w:t xml:space="preserve"> We need to stay relevant to the modern man’s lifestyle and provide more options th</w:t>
      </w:r>
      <w:r w:rsidRPr="00F66EBC">
        <w:rPr>
          <w:rFonts w:ascii="Times New Roman" w:hAnsi="Times New Roman" w:cs="Times New Roman"/>
          <w:lang w:val="en-US"/>
        </w:rPr>
        <w:t>at cater to his changing needs,</w:t>
      </w:r>
      <w:r w:rsidR="008D3942" w:rsidRPr="00F66EBC">
        <w:rPr>
          <w:rFonts w:ascii="Times New Roman" w:hAnsi="Times New Roman" w:cs="Times New Roman"/>
          <w:lang w:val="en-US"/>
        </w:rPr>
        <w:t>” says President Andrew Berg.</w:t>
      </w:r>
      <w:r w:rsidRPr="00F66EBC">
        <w:rPr>
          <w:rFonts w:ascii="Times New Roman" w:hAnsi="Times New Roman" w:cs="Times New Roman"/>
          <w:lang w:val="en-US"/>
        </w:rPr>
        <w:t xml:space="preserve"> </w:t>
      </w:r>
      <w:r w:rsidR="008D3942" w:rsidRPr="00F66EBC">
        <w:rPr>
          <w:rFonts w:ascii="Times New Roman" w:hAnsi="Times New Roman" w:cs="Times New Roman"/>
          <w:lang w:val="en-US"/>
        </w:rPr>
        <w:t xml:space="preserve">The </w:t>
      </w:r>
      <w:r w:rsidRPr="00F66EBC">
        <w:rPr>
          <w:rFonts w:ascii="Times New Roman" w:hAnsi="Times New Roman" w:cs="Times New Roman"/>
          <w:lang w:val="en-US"/>
        </w:rPr>
        <w:t>collection</w:t>
      </w:r>
      <w:r w:rsidR="008D3942" w:rsidRPr="00F66EBC">
        <w:rPr>
          <w:rFonts w:ascii="Times New Roman" w:hAnsi="Times New Roman" w:cs="Times New Roman"/>
          <w:lang w:val="en-US"/>
        </w:rPr>
        <w:t xml:space="preserve"> will include wovens, bottoms, knitwear, sport coats, accessories and fragrances.  </w:t>
      </w:r>
    </w:p>
    <w:p w14:paraId="256811E9" w14:textId="77777777" w:rsidR="008D3942" w:rsidRDefault="005D698E" w:rsidP="008D3942">
      <w:pPr>
        <w:rPr>
          <w:rStyle w:val="Hyperlink"/>
          <w:rFonts w:ascii="Times New Roman" w:hAnsi="Times New Roman" w:cs="Times New Roman"/>
          <w:lang w:val="en-US" w:eastAsia="ja-JP"/>
        </w:rPr>
      </w:pPr>
      <w:hyperlink r:id="rId6" w:history="1">
        <w:r w:rsidR="008D3942" w:rsidRPr="00F66EBC">
          <w:rPr>
            <w:rStyle w:val="Hyperlink"/>
            <w:rFonts w:ascii="Times New Roman" w:hAnsi="Times New Roman" w:cs="Times New Roman"/>
            <w:lang w:val="en-US"/>
          </w:rPr>
          <w:t>www.robertgraham.us</w:t>
        </w:r>
      </w:hyperlink>
    </w:p>
    <w:p w14:paraId="2483DADB" w14:textId="7CF25ADD" w:rsidR="008D3942" w:rsidRDefault="00EC02CD" w:rsidP="007A5967">
      <w:pPr>
        <w:pStyle w:val="Date"/>
      </w:pPr>
      <w:r w:rsidRPr="007A5967">
        <w:rPr>
          <w:rFonts w:hint="eastAsia"/>
          <w:b/>
        </w:rPr>
        <w:t>ロバート</w:t>
      </w:r>
      <w:r>
        <w:rPr>
          <w:rFonts w:hint="eastAsia"/>
          <w:b/>
        </w:rPr>
        <w:t>・</w:t>
      </w:r>
      <w:r w:rsidRPr="007A5967">
        <w:rPr>
          <w:rFonts w:hint="eastAsia"/>
          <w:b/>
        </w:rPr>
        <w:t>グラハム</w:t>
      </w:r>
      <w:r>
        <w:rPr>
          <w:rFonts w:hint="eastAsia"/>
        </w:rPr>
        <w:t>は</w:t>
      </w:r>
      <w:r w:rsidR="007A5967">
        <w:rPr>
          <w:rFonts w:hint="eastAsia"/>
        </w:rPr>
        <w:t>2017</w:t>
      </w:r>
      <w:r w:rsidR="007A5967">
        <w:rPr>
          <w:rFonts w:hint="eastAsia"/>
        </w:rPr>
        <w:t>年秋に向けて、</w:t>
      </w:r>
      <w:r w:rsidR="00767204">
        <w:rPr>
          <w:rFonts w:hint="eastAsia"/>
        </w:rPr>
        <w:t>より洗練されたプレミアムな視点</w:t>
      </w:r>
      <w:r w:rsidR="00337C22">
        <w:rPr>
          <w:rFonts w:hint="eastAsia"/>
        </w:rPr>
        <w:t>で</w:t>
      </w:r>
      <w:r>
        <w:rPr>
          <w:rFonts w:hint="eastAsia"/>
        </w:rPr>
        <w:t>これまでの商品</w:t>
      </w:r>
      <w:r w:rsidR="00F07F1C">
        <w:rPr>
          <w:rFonts w:hint="eastAsia"/>
        </w:rPr>
        <w:t>を</w:t>
      </w:r>
      <w:r w:rsidR="007A5967">
        <w:rPr>
          <w:rFonts w:hint="eastAsia"/>
        </w:rPr>
        <w:t>再解釈</w:t>
      </w:r>
      <w:r w:rsidR="00F07F1C">
        <w:rPr>
          <w:rFonts w:hint="eastAsia"/>
        </w:rPr>
        <w:t>していく</w:t>
      </w:r>
      <w:r w:rsidR="00767204">
        <w:rPr>
          <w:rFonts w:hint="eastAsia"/>
        </w:rPr>
        <w:t>。</w:t>
      </w:r>
      <w:r w:rsidR="006A69D8">
        <w:rPr>
          <w:rFonts w:hint="eastAsia"/>
        </w:rPr>
        <w:t>新しい商品カテゴリー、高級ファブリックや改良されたシルエットを加えながら、ブランドはベーシック</w:t>
      </w:r>
      <w:r w:rsidR="00791CDC">
        <w:rPr>
          <w:rFonts w:hint="eastAsia"/>
        </w:rPr>
        <w:t>なものと、よ</w:t>
      </w:r>
      <w:r w:rsidR="006A69D8">
        <w:rPr>
          <w:rFonts w:hint="eastAsia"/>
        </w:rPr>
        <w:t>り流行に特化したアイテムの健全なミックスを提供することを目標にしている</w:t>
      </w:r>
      <w:r w:rsidR="000B6B72">
        <w:rPr>
          <w:rFonts w:hint="eastAsia"/>
        </w:rPr>
        <w:t>。</w:t>
      </w:r>
      <w:r w:rsidR="000B72F4">
        <w:rPr>
          <w:rFonts w:hint="eastAsia"/>
        </w:rPr>
        <w:t>「既存のお客様を驚かせると同時に、体にぴったりと合う仕立て服を好む若い世代のコレクターも導き入れたいと思っています</w:t>
      </w:r>
      <w:r w:rsidR="00EE2757">
        <w:rPr>
          <w:rFonts w:hint="eastAsia"/>
        </w:rPr>
        <w:t>。</w:t>
      </w:r>
      <w:r w:rsidR="00796642">
        <w:rPr>
          <w:rFonts w:hint="eastAsia"/>
        </w:rPr>
        <w:t>モダンな男性のライフスタイル</w:t>
      </w:r>
      <w:r w:rsidR="005C1034">
        <w:rPr>
          <w:rFonts w:hint="eastAsia"/>
        </w:rPr>
        <w:t>に適応しながら</w:t>
      </w:r>
      <w:r w:rsidR="00286A3B">
        <w:rPr>
          <w:rFonts w:hint="eastAsia"/>
        </w:rPr>
        <w:t>移り変わるニーズに対応できるよう</w:t>
      </w:r>
      <w:r w:rsidR="00E9420E">
        <w:rPr>
          <w:rFonts w:hint="eastAsia"/>
        </w:rPr>
        <w:t>、</w:t>
      </w:r>
      <w:r w:rsidR="00796642">
        <w:rPr>
          <w:rFonts w:hint="eastAsia"/>
        </w:rPr>
        <w:t>より多くの選択肢を提供できなければなりません</w:t>
      </w:r>
      <w:r w:rsidR="00353205">
        <w:rPr>
          <w:rFonts w:hint="eastAsia"/>
        </w:rPr>
        <w:t>」とは、社長アンドリュー・バーグのコメントだ</w:t>
      </w:r>
      <w:r w:rsidR="00796642">
        <w:rPr>
          <w:rFonts w:hint="eastAsia"/>
        </w:rPr>
        <w:t>。</w:t>
      </w:r>
      <w:r w:rsidR="002A0CDC">
        <w:rPr>
          <w:rFonts w:hint="eastAsia"/>
        </w:rPr>
        <w:t>コレクションには、布帛、ボトムス、ニットウェア、スポーツコート、アクセサリー、フレグランス</w:t>
      </w:r>
      <w:r w:rsidR="00353205">
        <w:rPr>
          <w:rFonts w:hint="eastAsia"/>
        </w:rPr>
        <w:t>が含まれる。</w:t>
      </w:r>
    </w:p>
    <w:p w14:paraId="465B0E2E" w14:textId="77777777" w:rsidR="00250A36" w:rsidRDefault="005D698E" w:rsidP="00250A36">
      <w:pPr>
        <w:rPr>
          <w:rStyle w:val="Hyperlink"/>
          <w:rFonts w:ascii="Times New Roman" w:hAnsi="Times New Roman" w:cs="Times New Roman"/>
          <w:lang w:val="en-US" w:eastAsia="ja-JP"/>
        </w:rPr>
      </w:pPr>
      <w:hyperlink r:id="rId7" w:history="1">
        <w:r w:rsidR="00250A36" w:rsidRPr="00F66EBC">
          <w:rPr>
            <w:rStyle w:val="Hyperlink"/>
            <w:rFonts w:ascii="Times New Roman" w:hAnsi="Times New Roman" w:cs="Times New Roman"/>
            <w:lang w:val="en-US"/>
          </w:rPr>
          <w:t>www.robertgraham.us</w:t>
        </w:r>
      </w:hyperlink>
    </w:p>
    <w:p w14:paraId="10F7270D" w14:textId="77777777" w:rsidR="007A5967" w:rsidRPr="007A5967" w:rsidRDefault="007A5967" w:rsidP="007A5967"/>
    <w:p w14:paraId="5946ECCC" w14:textId="77777777" w:rsidR="007A5967" w:rsidRPr="00F66EBC" w:rsidRDefault="007A5967" w:rsidP="008D3942">
      <w:pPr>
        <w:rPr>
          <w:rFonts w:ascii="Times New Roman" w:hAnsi="Times New Roman" w:cs="Times New Roman"/>
          <w:lang w:val="en-US" w:eastAsia="ja-JP"/>
        </w:rPr>
      </w:pPr>
    </w:p>
    <w:p w14:paraId="33B29804" w14:textId="39744CFE" w:rsidR="007E7070" w:rsidRPr="00F66EBC" w:rsidRDefault="007E7070" w:rsidP="008D3942">
      <w:pPr>
        <w:rPr>
          <w:rFonts w:ascii="Times New Roman" w:hAnsi="Times New Roman" w:cs="Times New Roman"/>
          <w:b/>
          <w:lang w:val="en-US"/>
        </w:rPr>
      </w:pPr>
      <w:r w:rsidRPr="00F66EBC">
        <w:rPr>
          <w:rFonts w:ascii="Times New Roman" w:hAnsi="Times New Roman" w:cs="Times New Roman"/>
          <w:b/>
          <w:lang w:val="en-US"/>
        </w:rPr>
        <w:t>ALBERTO</w:t>
      </w:r>
    </w:p>
    <w:p w14:paraId="716FDAC6" w14:textId="19893CCF" w:rsidR="008D3942" w:rsidRPr="00F66EBC" w:rsidRDefault="007E7070" w:rsidP="008D3942">
      <w:pPr>
        <w:rPr>
          <w:rFonts w:ascii="Times New Roman" w:hAnsi="Times New Roman" w:cs="Times New Roman"/>
          <w:lang w:val="en-US"/>
        </w:rPr>
      </w:pPr>
      <w:r w:rsidRPr="00F66EBC">
        <w:rPr>
          <w:rFonts w:ascii="Times New Roman" w:hAnsi="Times New Roman" w:cs="Times New Roman"/>
          <w:lang w:val="en-US"/>
        </w:rPr>
        <w:t>ALEXA IN-STORE</w:t>
      </w:r>
    </w:p>
    <w:p w14:paraId="30A7A6FC" w14:textId="77777777" w:rsidR="00C5670C" w:rsidRPr="00F66EBC" w:rsidRDefault="00C5670C" w:rsidP="00C5670C">
      <w:pPr>
        <w:rPr>
          <w:rFonts w:ascii="Times New Roman" w:hAnsi="Times New Roman" w:cs="Times New Roman"/>
          <w:b/>
          <w:lang w:val="en-US"/>
        </w:rPr>
      </w:pPr>
      <w:r w:rsidRPr="00F66EBC">
        <w:rPr>
          <w:rFonts w:ascii="Times New Roman" w:hAnsi="Times New Roman" w:cs="Times New Roman"/>
          <w:b/>
          <w:lang w:val="en-US"/>
        </w:rPr>
        <w:t>ALBERTO</w:t>
      </w:r>
    </w:p>
    <w:p w14:paraId="6B28C840" w14:textId="75961205" w:rsidR="008D3942" w:rsidRDefault="001E1ECC" w:rsidP="008D3942">
      <w:pPr>
        <w:rPr>
          <w:rFonts w:ascii="Times New Roman" w:hAnsi="Times New Roman" w:cs="Times New Roman"/>
          <w:lang w:val="en-US" w:eastAsia="ja-JP"/>
        </w:rPr>
      </w:pPr>
      <w:r>
        <w:rPr>
          <w:rFonts w:ascii="Times New Roman" w:hAnsi="Times New Roman" w:cs="Times New Roman" w:hint="eastAsia"/>
          <w:lang w:val="en-US" w:eastAsia="ja-JP"/>
        </w:rPr>
        <w:t>店舗に</w:t>
      </w:r>
      <w:r w:rsidR="00C5670C">
        <w:rPr>
          <w:rFonts w:ascii="Times New Roman" w:hAnsi="Times New Roman" w:cs="Times New Roman" w:hint="eastAsia"/>
          <w:lang w:val="en-US" w:eastAsia="ja-JP"/>
        </w:rPr>
        <w:t>音声ガイド</w:t>
      </w:r>
      <w:r w:rsidR="00D567C2" w:rsidRPr="00F66EBC">
        <w:rPr>
          <w:rFonts w:ascii="Times New Roman" w:hAnsi="Times New Roman" w:cs="Times New Roman"/>
          <w:lang w:val="en-US"/>
        </w:rPr>
        <w:t>ALEXA</w:t>
      </w:r>
      <w:r w:rsidR="00C5670C">
        <w:rPr>
          <w:rFonts w:ascii="Times New Roman" w:hAnsi="Times New Roman" w:cs="Times New Roman" w:hint="eastAsia"/>
          <w:lang w:val="en-US" w:eastAsia="ja-JP"/>
        </w:rPr>
        <w:t>を導入</w:t>
      </w:r>
    </w:p>
    <w:p w14:paraId="2ABDD968" w14:textId="77777777" w:rsidR="00C5670C" w:rsidRPr="00F66EBC" w:rsidRDefault="00C5670C" w:rsidP="008D3942">
      <w:pPr>
        <w:rPr>
          <w:rFonts w:ascii="Times New Roman" w:hAnsi="Times New Roman" w:cs="Times New Roman"/>
          <w:lang w:val="en-US" w:eastAsia="ja-JP"/>
        </w:rPr>
      </w:pPr>
    </w:p>
    <w:p w14:paraId="34C7F0D2" w14:textId="1C3B53DC" w:rsidR="008D3942" w:rsidRPr="00F66EBC" w:rsidRDefault="00A272CD" w:rsidP="008D3942">
      <w:pPr>
        <w:rPr>
          <w:rFonts w:ascii="Times New Roman" w:hAnsi="Times New Roman" w:cs="Times New Roman"/>
          <w:lang w:val="en-US" w:eastAsia="ja-JP"/>
        </w:rPr>
      </w:pPr>
      <w:r w:rsidRPr="00F66EBC">
        <w:rPr>
          <w:rFonts w:ascii="Times New Roman" w:hAnsi="Times New Roman" w:cs="Times New Roman"/>
          <w:b/>
          <w:lang w:val="en-US"/>
        </w:rPr>
        <w:t>Alberto</w:t>
      </w:r>
      <w:r w:rsidRPr="00F66EBC">
        <w:rPr>
          <w:rFonts w:ascii="Times New Roman" w:hAnsi="Times New Roman" w:cs="Times New Roman"/>
          <w:lang w:val="en-US"/>
        </w:rPr>
        <w:t>, the German</w:t>
      </w:r>
      <w:r w:rsidR="00CA663B" w:rsidRPr="00F66EBC">
        <w:rPr>
          <w:rFonts w:ascii="Times New Roman" w:hAnsi="Times New Roman" w:cs="Times New Roman"/>
          <w:lang w:val="en-US"/>
        </w:rPr>
        <w:t xml:space="preserve"> specialist</w:t>
      </w:r>
      <w:r w:rsidRPr="00F66EBC">
        <w:rPr>
          <w:rFonts w:ascii="Times New Roman" w:hAnsi="Times New Roman" w:cs="Times New Roman"/>
          <w:lang w:val="en-US"/>
        </w:rPr>
        <w:t xml:space="preserve"> </w:t>
      </w:r>
      <w:r w:rsidR="00CA663B" w:rsidRPr="00F66EBC">
        <w:rPr>
          <w:rFonts w:ascii="Times New Roman" w:hAnsi="Times New Roman" w:cs="Times New Roman"/>
          <w:lang w:val="en-US"/>
        </w:rPr>
        <w:t>trouser</w:t>
      </w:r>
      <w:r w:rsidRPr="00F66EBC">
        <w:rPr>
          <w:rFonts w:ascii="Times New Roman" w:hAnsi="Times New Roman" w:cs="Times New Roman"/>
          <w:lang w:val="en-US"/>
        </w:rPr>
        <w:t xml:space="preserve"> brand, </w:t>
      </w:r>
      <w:r w:rsidR="008D3942" w:rsidRPr="00F66EBC">
        <w:rPr>
          <w:rFonts w:ascii="Times New Roman" w:hAnsi="Times New Roman" w:cs="Times New Roman"/>
          <w:lang w:val="en-US"/>
        </w:rPr>
        <w:t xml:space="preserve">has introduced </w:t>
      </w:r>
      <w:r w:rsidR="00941024" w:rsidRPr="00F66EBC">
        <w:rPr>
          <w:rFonts w:ascii="Times New Roman" w:hAnsi="Times New Roman" w:cs="Times New Roman"/>
          <w:b/>
          <w:lang w:val="en-US"/>
        </w:rPr>
        <w:t>Amazon</w:t>
      </w:r>
      <w:r w:rsidR="00941024" w:rsidRPr="00F66EBC">
        <w:rPr>
          <w:rFonts w:ascii="Times New Roman" w:hAnsi="Times New Roman" w:cs="Times New Roman"/>
          <w:lang w:val="en-US"/>
        </w:rPr>
        <w:t>’s voice-controlled virtual assistant ‘</w:t>
      </w:r>
      <w:r w:rsidR="008D3942" w:rsidRPr="00F66EBC">
        <w:rPr>
          <w:rFonts w:ascii="Times New Roman" w:hAnsi="Times New Roman" w:cs="Times New Roman"/>
          <w:lang w:val="en-US"/>
        </w:rPr>
        <w:t>Alexa</w:t>
      </w:r>
      <w:r w:rsidR="00941024" w:rsidRPr="00F66EBC">
        <w:rPr>
          <w:rFonts w:ascii="Times New Roman" w:hAnsi="Times New Roman" w:cs="Times New Roman"/>
          <w:lang w:val="en-US"/>
        </w:rPr>
        <w:t>’</w:t>
      </w:r>
      <w:r w:rsidR="008D3942" w:rsidRPr="00F66EBC">
        <w:rPr>
          <w:rFonts w:ascii="Times New Roman" w:hAnsi="Times New Roman" w:cs="Times New Roman"/>
          <w:lang w:val="en-US"/>
        </w:rPr>
        <w:t xml:space="preserve"> in its concept store in Mönchengladbach</w:t>
      </w:r>
      <w:r w:rsidR="00704DAA" w:rsidRPr="00F66EBC">
        <w:rPr>
          <w:rFonts w:ascii="Times New Roman" w:hAnsi="Times New Roman" w:cs="Times New Roman"/>
          <w:lang w:val="en-US"/>
        </w:rPr>
        <w:t>, in a bid to maximise its ‘smart shopping’ angle</w:t>
      </w:r>
      <w:r w:rsidR="008D3942" w:rsidRPr="00F66EBC">
        <w:rPr>
          <w:rFonts w:ascii="Times New Roman" w:hAnsi="Times New Roman" w:cs="Times New Roman"/>
          <w:lang w:val="en-US"/>
        </w:rPr>
        <w:t xml:space="preserve">. </w:t>
      </w:r>
      <w:r w:rsidR="00941024" w:rsidRPr="00F66EBC">
        <w:rPr>
          <w:rFonts w:ascii="Times New Roman" w:hAnsi="Times New Roman" w:cs="Times New Roman"/>
          <w:lang w:val="en-US"/>
        </w:rPr>
        <w:t>This technology</w:t>
      </w:r>
      <w:r w:rsidR="008D3942" w:rsidRPr="00F66EBC">
        <w:rPr>
          <w:rFonts w:ascii="Times New Roman" w:hAnsi="Times New Roman" w:cs="Times New Roman"/>
          <w:lang w:val="en-US"/>
        </w:rPr>
        <w:t xml:space="preserve"> </w:t>
      </w:r>
      <w:r w:rsidR="00941024" w:rsidRPr="00F66EBC">
        <w:rPr>
          <w:rFonts w:ascii="Times New Roman" w:hAnsi="Times New Roman" w:cs="Times New Roman"/>
          <w:lang w:val="en-US"/>
        </w:rPr>
        <w:t>has lately been fascinating forward-thinking techno-</w:t>
      </w:r>
      <w:r w:rsidR="008D3942" w:rsidRPr="00F66EBC">
        <w:rPr>
          <w:rFonts w:ascii="Times New Roman" w:hAnsi="Times New Roman" w:cs="Times New Roman"/>
          <w:lang w:val="en-US"/>
        </w:rPr>
        <w:t>geeks around the world</w:t>
      </w:r>
      <w:r w:rsidR="00941024" w:rsidRPr="00F66EBC">
        <w:rPr>
          <w:rFonts w:ascii="Times New Roman" w:hAnsi="Times New Roman" w:cs="Times New Roman"/>
          <w:lang w:val="en-US"/>
        </w:rPr>
        <w:t xml:space="preserve"> and seems like a natural choice for the </w:t>
      </w:r>
      <w:r w:rsidR="008D3942" w:rsidRPr="00F66EBC">
        <w:rPr>
          <w:rFonts w:ascii="Times New Roman" w:hAnsi="Times New Roman" w:cs="Times New Roman"/>
          <w:lang w:val="en-US"/>
        </w:rPr>
        <w:t xml:space="preserve">innovative </w:t>
      </w:r>
      <w:r w:rsidR="00941024" w:rsidRPr="00F66EBC">
        <w:rPr>
          <w:rFonts w:ascii="Times New Roman" w:hAnsi="Times New Roman" w:cs="Times New Roman"/>
          <w:lang w:val="en-US"/>
        </w:rPr>
        <w:t>fashion label</w:t>
      </w:r>
      <w:r w:rsidR="008D3942" w:rsidRPr="00F66EBC">
        <w:rPr>
          <w:rFonts w:ascii="Times New Roman" w:hAnsi="Times New Roman" w:cs="Times New Roman"/>
          <w:lang w:val="en-US"/>
        </w:rPr>
        <w:t>.</w:t>
      </w:r>
      <w:r w:rsidR="00941024" w:rsidRPr="00F66EBC">
        <w:rPr>
          <w:rFonts w:ascii="Times New Roman" w:hAnsi="Times New Roman" w:cs="Times New Roman"/>
          <w:lang w:val="en-US"/>
        </w:rPr>
        <w:t xml:space="preserve"> An in-store speaker fitted with ‘Alexa’</w:t>
      </w:r>
      <w:r w:rsidR="008D3942" w:rsidRPr="00F66EBC">
        <w:rPr>
          <w:rFonts w:ascii="Times New Roman" w:hAnsi="Times New Roman" w:cs="Times New Roman"/>
          <w:lang w:val="en-US"/>
        </w:rPr>
        <w:t xml:space="preserve"> can answer </w:t>
      </w:r>
      <w:r w:rsidR="00941024" w:rsidRPr="00F66EBC">
        <w:rPr>
          <w:rFonts w:ascii="Times New Roman" w:hAnsi="Times New Roman" w:cs="Times New Roman"/>
          <w:lang w:val="en-US"/>
        </w:rPr>
        <w:t xml:space="preserve">customers’ </w:t>
      </w:r>
      <w:r w:rsidR="008D3942" w:rsidRPr="00F66EBC">
        <w:rPr>
          <w:rFonts w:ascii="Times New Roman" w:hAnsi="Times New Roman" w:cs="Times New Roman"/>
          <w:lang w:val="en-US"/>
        </w:rPr>
        <w:t xml:space="preserve">questions regarding the current collection, styles, fits </w:t>
      </w:r>
      <w:r w:rsidR="00941024" w:rsidRPr="00F66EBC">
        <w:rPr>
          <w:rFonts w:ascii="Times New Roman" w:hAnsi="Times New Roman" w:cs="Times New Roman"/>
          <w:lang w:val="en-US"/>
        </w:rPr>
        <w:t>and</w:t>
      </w:r>
      <w:r w:rsidR="008D3942" w:rsidRPr="00F66EBC">
        <w:rPr>
          <w:rFonts w:ascii="Times New Roman" w:hAnsi="Times New Roman" w:cs="Times New Roman"/>
          <w:lang w:val="en-US"/>
        </w:rPr>
        <w:t xml:space="preserve"> the company’s history. </w:t>
      </w:r>
      <w:r w:rsidR="00941024" w:rsidRPr="00F66EBC">
        <w:rPr>
          <w:rFonts w:ascii="Times New Roman" w:hAnsi="Times New Roman" w:cs="Times New Roman"/>
          <w:lang w:val="en-US"/>
        </w:rPr>
        <w:t>Those who are already using ‘</w:t>
      </w:r>
      <w:r w:rsidR="008D3942" w:rsidRPr="00F66EBC">
        <w:rPr>
          <w:rFonts w:ascii="Times New Roman" w:hAnsi="Times New Roman" w:cs="Times New Roman"/>
          <w:lang w:val="en-US"/>
        </w:rPr>
        <w:t>Alexa</w:t>
      </w:r>
      <w:r w:rsidR="00941024" w:rsidRPr="00F66EBC">
        <w:rPr>
          <w:rFonts w:ascii="Times New Roman" w:hAnsi="Times New Roman" w:cs="Times New Roman"/>
          <w:lang w:val="en-US"/>
        </w:rPr>
        <w:t>’ at home</w:t>
      </w:r>
      <w:r w:rsidR="008D3942" w:rsidRPr="00F66EBC">
        <w:rPr>
          <w:rFonts w:ascii="Times New Roman" w:hAnsi="Times New Roman" w:cs="Times New Roman"/>
          <w:lang w:val="en-US"/>
        </w:rPr>
        <w:t xml:space="preserve"> can </w:t>
      </w:r>
      <w:r w:rsidR="00941024" w:rsidRPr="00F66EBC">
        <w:rPr>
          <w:rFonts w:ascii="Times New Roman" w:hAnsi="Times New Roman" w:cs="Times New Roman"/>
          <w:lang w:val="en-US"/>
        </w:rPr>
        <w:t>also</w:t>
      </w:r>
      <w:r w:rsidR="008D3942" w:rsidRPr="00F66EBC">
        <w:rPr>
          <w:rFonts w:ascii="Times New Roman" w:hAnsi="Times New Roman" w:cs="Times New Roman"/>
          <w:lang w:val="en-US"/>
        </w:rPr>
        <w:t xml:space="preserve"> install </w:t>
      </w:r>
      <w:r w:rsidR="00941024" w:rsidRPr="00F66EBC">
        <w:rPr>
          <w:rFonts w:ascii="Times New Roman" w:hAnsi="Times New Roman" w:cs="Times New Roman"/>
          <w:lang w:val="en-US"/>
        </w:rPr>
        <w:t xml:space="preserve">the </w:t>
      </w:r>
      <w:r w:rsidR="008D3942" w:rsidRPr="00F66EBC">
        <w:rPr>
          <w:rFonts w:ascii="Times New Roman" w:hAnsi="Times New Roman" w:cs="Times New Roman"/>
          <w:lang w:val="en-US"/>
        </w:rPr>
        <w:t xml:space="preserve">new </w:t>
      </w:r>
      <w:r w:rsidR="00941024" w:rsidRPr="00F66EBC">
        <w:rPr>
          <w:rFonts w:ascii="Times New Roman" w:hAnsi="Times New Roman" w:cs="Times New Roman"/>
          <w:lang w:val="en-US"/>
        </w:rPr>
        <w:t>‘</w:t>
      </w:r>
      <w:r w:rsidR="008D3942" w:rsidRPr="00F66EBC">
        <w:rPr>
          <w:rFonts w:ascii="Times New Roman" w:hAnsi="Times New Roman" w:cs="Times New Roman"/>
          <w:lang w:val="en-US"/>
        </w:rPr>
        <w:t>Alberto Knowledg</w:t>
      </w:r>
      <w:r w:rsidR="00941024" w:rsidRPr="00F66EBC">
        <w:rPr>
          <w:rFonts w:ascii="Times New Roman" w:hAnsi="Times New Roman" w:cs="Times New Roman"/>
          <w:lang w:val="en-US"/>
        </w:rPr>
        <w:t>e’ feature on their own device and</w:t>
      </w:r>
      <w:r w:rsidR="008D3942" w:rsidRPr="00F66EBC">
        <w:rPr>
          <w:rFonts w:ascii="Times New Roman" w:hAnsi="Times New Roman" w:cs="Times New Roman"/>
          <w:lang w:val="en-US"/>
        </w:rPr>
        <w:t xml:space="preserve"> learn all </w:t>
      </w:r>
      <w:r w:rsidR="00941024" w:rsidRPr="00F66EBC">
        <w:rPr>
          <w:rFonts w:ascii="Times New Roman" w:hAnsi="Times New Roman" w:cs="Times New Roman"/>
          <w:lang w:val="en-US"/>
        </w:rPr>
        <w:t>a</w:t>
      </w:r>
      <w:r w:rsidR="008D3942" w:rsidRPr="00F66EBC">
        <w:rPr>
          <w:rFonts w:ascii="Times New Roman" w:hAnsi="Times New Roman" w:cs="Times New Roman"/>
          <w:lang w:val="en-US"/>
        </w:rPr>
        <w:t>bout the brand</w:t>
      </w:r>
      <w:r w:rsidR="00941024" w:rsidRPr="00F66EBC">
        <w:rPr>
          <w:rFonts w:ascii="Times New Roman" w:hAnsi="Times New Roman" w:cs="Times New Roman"/>
          <w:lang w:val="en-US"/>
        </w:rPr>
        <w:t xml:space="preserve"> as and when it suits them</w:t>
      </w:r>
      <w:r w:rsidR="008D3942" w:rsidRPr="00F66EBC">
        <w:rPr>
          <w:rFonts w:ascii="Times New Roman" w:hAnsi="Times New Roman" w:cs="Times New Roman"/>
          <w:lang w:val="en-US"/>
        </w:rPr>
        <w:t>.</w:t>
      </w:r>
    </w:p>
    <w:p w14:paraId="756E68CD" w14:textId="77777777" w:rsidR="008D3942" w:rsidRDefault="005D698E" w:rsidP="008D3942">
      <w:pPr>
        <w:rPr>
          <w:rStyle w:val="Hyperlink"/>
          <w:rFonts w:ascii="Times New Roman" w:hAnsi="Times New Roman" w:cs="Times New Roman"/>
          <w:lang w:val="en-US" w:eastAsia="ja-JP"/>
        </w:rPr>
      </w:pPr>
      <w:hyperlink r:id="rId8" w:history="1">
        <w:r w:rsidR="008D3942" w:rsidRPr="00F66EBC">
          <w:rPr>
            <w:rStyle w:val="Hyperlink"/>
            <w:rFonts w:ascii="Times New Roman" w:hAnsi="Times New Roman" w:cs="Times New Roman"/>
            <w:lang w:val="en-US"/>
          </w:rPr>
          <w:t>www.alberto-pants.com</w:t>
        </w:r>
      </w:hyperlink>
    </w:p>
    <w:p w14:paraId="2B0CECD9" w14:textId="77777777" w:rsidR="000D4004" w:rsidRPr="00F66EBC" w:rsidRDefault="000D4004" w:rsidP="008D3942">
      <w:pPr>
        <w:rPr>
          <w:rFonts w:ascii="Times New Roman" w:hAnsi="Times New Roman" w:cs="Times New Roman"/>
          <w:lang w:val="en-US" w:eastAsia="ja-JP"/>
        </w:rPr>
      </w:pPr>
    </w:p>
    <w:p w14:paraId="27B76960" w14:textId="7D2D196F" w:rsidR="008D3942" w:rsidRPr="000D4004" w:rsidRDefault="000D4004" w:rsidP="008D3942">
      <w:pPr>
        <w:rPr>
          <w:rFonts w:ascii="Times New Roman" w:hAnsi="Times New Roman" w:cs="Times New Roman"/>
          <w:lang w:val="en-US" w:eastAsia="ja-JP"/>
        </w:rPr>
      </w:pPr>
      <w:r>
        <w:rPr>
          <w:rFonts w:ascii="Times New Roman" w:hAnsi="Times New Roman" w:cs="Times New Roman" w:hint="eastAsia"/>
          <w:lang w:val="en-US" w:eastAsia="ja-JP"/>
        </w:rPr>
        <w:t>トラウザー専門のドイツブランド、</w:t>
      </w:r>
      <w:r w:rsidRPr="00F66EBC">
        <w:rPr>
          <w:rFonts w:ascii="Times New Roman" w:hAnsi="Times New Roman" w:cs="Times New Roman"/>
          <w:b/>
          <w:lang w:val="en-US"/>
        </w:rPr>
        <w:t>Alberto</w:t>
      </w:r>
      <w:r>
        <w:rPr>
          <w:rFonts w:ascii="Times New Roman" w:hAnsi="Times New Roman" w:cs="Times New Roman" w:hint="eastAsia"/>
          <w:lang w:val="en-US" w:eastAsia="ja-JP"/>
        </w:rPr>
        <w:t>は、</w:t>
      </w:r>
      <w:r w:rsidR="00495184">
        <w:rPr>
          <w:rFonts w:ascii="Times New Roman" w:hAnsi="Times New Roman" w:cs="Times New Roman" w:hint="eastAsia"/>
          <w:lang w:val="en-US" w:eastAsia="ja-JP"/>
        </w:rPr>
        <w:t>“スマートショッピング”へと大きく舵を切るべく</w:t>
      </w:r>
      <w:r w:rsidR="00B15B1E">
        <w:rPr>
          <w:rFonts w:ascii="Times New Roman" w:hAnsi="Times New Roman" w:cs="Times New Roman" w:hint="eastAsia"/>
          <w:lang w:val="en-US" w:eastAsia="ja-JP"/>
        </w:rPr>
        <w:t>、</w:t>
      </w:r>
      <w:r w:rsidR="00C82F3E" w:rsidRPr="004300E4">
        <w:rPr>
          <w:rFonts w:ascii="Times New Roman" w:hAnsi="Times New Roman" w:cs="Times New Roman" w:hint="eastAsia"/>
          <w:b/>
          <w:lang w:val="en-US" w:eastAsia="ja-JP"/>
        </w:rPr>
        <w:t>アマゾン</w:t>
      </w:r>
      <w:r w:rsidR="00C82F3E">
        <w:rPr>
          <w:rFonts w:ascii="Times New Roman" w:hAnsi="Times New Roman" w:cs="Times New Roman" w:hint="eastAsia"/>
          <w:lang w:val="en-US" w:eastAsia="ja-JP"/>
        </w:rPr>
        <w:t>が開発した音声操作のバーチャルアシスタント</w:t>
      </w:r>
      <w:r w:rsidR="00440AC1">
        <w:rPr>
          <w:rFonts w:ascii="Times New Roman" w:hAnsi="Times New Roman" w:cs="Times New Roman" w:hint="eastAsia"/>
          <w:lang w:val="en-US" w:eastAsia="ja-JP"/>
        </w:rPr>
        <w:t>“</w:t>
      </w:r>
      <w:r w:rsidR="00440AC1" w:rsidRPr="00F66EBC">
        <w:rPr>
          <w:rFonts w:ascii="Times New Roman" w:hAnsi="Times New Roman" w:cs="Times New Roman"/>
          <w:lang w:val="en-US"/>
        </w:rPr>
        <w:t>Alexa</w:t>
      </w:r>
      <w:r w:rsidR="00440AC1">
        <w:rPr>
          <w:rFonts w:ascii="Times New Roman" w:hAnsi="Times New Roman" w:cs="Times New Roman" w:hint="eastAsia"/>
          <w:lang w:val="en-US" w:eastAsia="ja-JP"/>
        </w:rPr>
        <w:t>”を</w:t>
      </w:r>
      <w:r w:rsidR="00126DDF" w:rsidRPr="00126DDF">
        <w:rPr>
          <w:rFonts w:ascii="Times New Roman" w:hAnsi="Times New Roman" w:cs="Times New Roman"/>
          <w:lang w:val="en-US" w:eastAsia="ja-JP"/>
        </w:rPr>
        <w:t>メンヒェングラートバッハ</w:t>
      </w:r>
      <w:r w:rsidR="00126DDF">
        <w:rPr>
          <w:rFonts w:ascii="Times New Roman" w:hAnsi="Times New Roman" w:cs="Times New Roman" w:hint="eastAsia"/>
          <w:lang w:val="en-US" w:eastAsia="ja-JP"/>
        </w:rPr>
        <w:t>のコンセプトストアに導入した。</w:t>
      </w:r>
      <w:r w:rsidR="001015A3">
        <w:rPr>
          <w:rFonts w:ascii="Times New Roman" w:hAnsi="Times New Roman" w:cs="Times New Roman" w:hint="eastAsia"/>
          <w:lang w:val="en-US" w:eastAsia="ja-JP"/>
        </w:rPr>
        <w:t>この技術は、</w:t>
      </w:r>
      <w:r w:rsidR="00B324A1">
        <w:rPr>
          <w:rFonts w:ascii="Times New Roman" w:hAnsi="Times New Roman" w:cs="Times New Roman" w:hint="eastAsia"/>
          <w:lang w:val="en-US" w:eastAsia="ja-JP"/>
        </w:rPr>
        <w:t>進歩的な</w:t>
      </w:r>
      <w:r w:rsidR="00244CAD">
        <w:rPr>
          <w:rFonts w:ascii="Times New Roman" w:hAnsi="Times New Roman" w:cs="Times New Roman" w:hint="eastAsia"/>
          <w:lang w:val="en-US" w:eastAsia="ja-JP"/>
        </w:rPr>
        <w:t>世界の</w:t>
      </w:r>
      <w:r w:rsidR="00B324A1">
        <w:rPr>
          <w:rFonts w:ascii="Times New Roman" w:hAnsi="Times New Roman" w:cs="Times New Roman" w:hint="eastAsia"/>
          <w:lang w:val="en-US" w:eastAsia="ja-JP"/>
        </w:rPr>
        <w:t>“</w:t>
      </w:r>
      <w:r w:rsidR="00244CAD">
        <w:rPr>
          <w:rFonts w:ascii="Times New Roman" w:hAnsi="Times New Roman" w:cs="Times New Roman" w:hint="eastAsia"/>
          <w:lang w:val="en-US" w:eastAsia="ja-JP"/>
        </w:rPr>
        <w:t>テックギーク</w:t>
      </w:r>
      <w:r w:rsidR="00B324A1">
        <w:rPr>
          <w:rFonts w:ascii="Times New Roman" w:hAnsi="Times New Roman" w:cs="Times New Roman" w:hint="eastAsia"/>
          <w:lang w:val="en-US" w:eastAsia="ja-JP"/>
        </w:rPr>
        <w:t>”たち</w:t>
      </w:r>
      <w:r w:rsidR="000204F2">
        <w:rPr>
          <w:rFonts w:ascii="Times New Roman" w:hAnsi="Times New Roman" w:cs="Times New Roman" w:hint="eastAsia"/>
          <w:lang w:val="en-US" w:eastAsia="ja-JP"/>
        </w:rPr>
        <w:t>が最近注目してお</w:t>
      </w:r>
      <w:r w:rsidR="00244CAD">
        <w:rPr>
          <w:rFonts w:ascii="Times New Roman" w:hAnsi="Times New Roman" w:cs="Times New Roman" w:hint="eastAsia"/>
          <w:lang w:val="en-US" w:eastAsia="ja-JP"/>
        </w:rPr>
        <w:t>り、</w:t>
      </w:r>
      <w:r w:rsidR="007B1884">
        <w:rPr>
          <w:rFonts w:ascii="Times New Roman" w:hAnsi="Times New Roman" w:cs="Times New Roman" w:hint="eastAsia"/>
          <w:lang w:val="en-US" w:eastAsia="ja-JP"/>
        </w:rPr>
        <w:t>革新的なファッションブランドにとって当然の選択だったようだ。</w:t>
      </w:r>
      <w:r w:rsidR="00B81212">
        <w:rPr>
          <w:rFonts w:ascii="Times New Roman" w:hAnsi="Times New Roman" w:cs="Times New Roman"/>
          <w:lang w:val="en-US"/>
        </w:rPr>
        <w:t>Alexa</w:t>
      </w:r>
      <w:r w:rsidR="00BF4272">
        <w:rPr>
          <w:rFonts w:ascii="Times New Roman" w:hAnsi="Times New Roman" w:cs="Times New Roman" w:hint="eastAsia"/>
          <w:lang w:val="en-US" w:eastAsia="ja-JP"/>
        </w:rPr>
        <w:t>内臓</w:t>
      </w:r>
      <w:r w:rsidR="00446098">
        <w:rPr>
          <w:rFonts w:ascii="Times New Roman" w:hAnsi="Times New Roman" w:cs="Times New Roman" w:hint="eastAsia"/>
          <w:lang w:val="en-US" w:eastAsia="ja-JP"/>
        </w:rPr>
        <w:t>の</w:t>
      </w:r>
      <w:r w:rsidR="00B81212">
        <w:rPr>
          <w:rFonts w:ascii="Times New Roman" w:hAnsi="Times New Roman" w:cs="Times New Roman" w:hint="eastAsia"/>
          <w:lang w:val="en-US" w:eastAsia="ja-JP"/>
        </w:rPr>
        <w:t>店内スピーカーが、コレクションのスタイルやフィット</w:t>
      </w:r>
      <w:r w:rsidR="00CE3136">
        <w:rPr>
          <w:rFonts w:ascii="Times New Roman" w:hAnsi="Times New Roman" w:cs="Times New Roman" w:hint="eastAsia"/>
          <w:lang w:val="en-US" w:eastAsia="ja-JP"/>
        </w:rPr>
        <w:t>、</w:t>
      </w:r>
      <w:r w:rsidR="00B81212">
        <w:rPr>
          <w:rFonts w:ascii="Times New Roman" w:hAnsi="Times New Roman" w:cs="Times New Roman" w:hint="eastAsia"/>
          <w:lang w:val="en-US" w:eastAsia="ja-JP"/>
        </w:rPr>
        <w:t>企業</w:t>
      </w:r>
      <w:r w:rsidR="00B61487">
        <w:rPr>
          <w:rFonts w:ascii="Times New Roman" w:hAnsi="Times New Roman" w:cs="Times New Roman" w:hint="eastAsia"/>
          <w:lang w:val="en-US" w:eastAsia="ja-JP"/>
        </w:rPr>
        <w:t>の歴史</w:t>
      </w:r>
      <w:r w:rsidR="00B81212">
        <w:rPr>
          <w:rFonts w:ascii="Times New Roman" w:hAnsi="Times New Roman" w:cs="Times New Roman" w:hint="eastAsia"/>
          <w:lang w:val="en-US" w:eastAsia="ja-JP"/>
        </w:rPr>
        <w:t>などに関する質問に</w:t>
      </w:r>
      <w:r w:rsidR="008A4A0F">
        <w:rPr>
          <w:rFonts w:ascii="Times New Roman" w:hAnsi="Times New Roman" w:cs="Times New Roman" w:hint="eastAsia"/>
          <w:lang w:val="en-US" w:eastAsia="ja-JP"/>
        </w:rPr>
        <w:t>答えてくれる。自宅で既に</w:t>
      </w:r>
      <w:r w:rsidR="008A4A0F">
        <w:rPr>
          <w:rFonts w:ascii="Times New Roman" w:hAnsi="Times New Roman" w:cs="Times New Roman"/>
          <w:lang w:val="en-US"/>
        </w:rPr>
        <w:t>Alexa</w:t>
      </w:r>
      <w:r w:rsidR="008A4A0F">
        <w:rPr>
          <w:rFonts w:ascii="Times New Roman" w:hAnsi="Times New Roman" w:cs="Times New Roman" w:hint="eastAsia"/>
          <w:lang w:val="en-US" w:eastAsia="ja-JP"/>
        </w:rPr>
        <w:t>を使用したことがある人は、</w:t>
      </w:r>
      <w:r w:rsidR="009B66C0">
        <w:rPr>
          <w:rFonts w:ascii="Times New Roman" w:hAnsi="Times New Roman" w:cs="Times New Roman" w:hint="eastAsia"/>
          <w:lang w:val="en-US" w:eastAsia="ja-JP"/>
        </w:rPr>
        <w:t>新しい“</w:t>
      </w:r>
      <w:r w:rsidR="009B66C0" w:rsidRPr="00F66EBC">
        <w:rPr>
          <w:rFonts w:ascii="Times New Roman" w:hAnsi="Times New Roman" w:cs="Times New Roman"/>
          <w:lang w:val="en-US"/>
        </w:rPr>
        <w:t>Alberto Knowledge</w:t>
      </w:r>
      <w:r w:rsidR="00BE1358">
        <w:rPr>
          <w:rFonts w:ascii="Times New Roman" w:hAnsi="Times New Roman" w:cs="Times New Roman" w:hint="eastAsia"/>
          <w:lang w:val="en-US" w:eastAsia="ja-JP"/>
        </w:rPr>
        <w:t>”を</w:t>
      </w:r>
      <w:r w:rsidR="00645029">
        <w:rPr>
          <w:rFonts w:ascii="Times New Roman" w:hAnsi="Times New Roman" w:cs="Times New Roman" w:hint="eastAsia"/>
          <w:lang w:val="en-US" w:eastAsia="ja-JP"/>
        </w:rPr>
        <w:t>自分のデバイスに</w:t>
      </w:r>
      <w:r w:rsidR="00BE1358">
        <w:rPr>
          <w:rFonts w:ascii="Times New Roman" w:hAnsi="Times New Roman" w:cs="Times New Roman" w:hint="eastAsia"/>
          <w:lang w:val="en-US" w:eastAsia="ja-JP"/>
        </w:rPr>
        <w:t>インストールでき</w:t>
      </w:r>
      <w:r w:rsidR="00645029">
        <w:rPr>
          <w:rFonts w:ascii="Times New Roman" w:hAnsi="Times New Roman" w:cs="Times New Roman" w:hint="eastAsia"/>
          <w:lang w:val="en-US" w:eastAsia="ja-JP"/>
        </w:rPr>
        <w:t>、好きなだけブランドについて学ぶことができる。</w:t>
      </w:r>
    </w:p>
    <w:p w14:paraId="77E24808" w14:textId="77777777" w:rsidR="00645029" w:rsidRDefault="005D698E" w:rsidP="00645029">
      <w:pPr>
        <w:rPr>
          <w:rStyle w:val="Hyperlink"/>
          <w:rFonts w:ascii="Times New Roman" w:hAnsi="Times New Roman" w:cs="Times New Roman"/>
          <w:lang w:val="en-US" w:eastAsia="ja-JP"/>
        </w:rPr>
      </w:pPr>
      <w:hyperlink r:id="rId9" w:history="1">
        <w:r w:rsidR="00645029" w:rsidRPr="00F66EBC">
          <w:rPr>
            <w:rStyle w:val="Hyperlink"/>
            <w:rFonts w:ascii="Times New Roman" w:hAnsi="Times New Roman" w:cs="Times New Roman"/>
            <w:lang w:val="en-US"/>
          </w:rPr>
          <w:t>www.alberto-pants.com</w:t>
        </w:r>
      </w:hyperlink>
    </w:p>
    <w:p w14:paraId="70199F2B" w14:textId="77777777" w:rsidR="000D4004" w:rsidRPr="00F66EBC" w:rsidRDefault="000D4004" w:rsidP="008D3942">
      <w:pPr>
        <w:rPr>
          <w:rFonts w:ascii="Times New Roman" w:hAnsi="Times New Roman" w:cs="Times New Roman"/>
          <w:lang w:val="en-US" w:eastAsia="ja-JP"/>
        </w:rPr>
      </w:pPr>
    </w:p>
    <w:p w14:paraId="58EB1029" w14:textId="77777777" w:rsidR="005437D4" w:rsidRPr="00F66EBC" w:rsidRDefault="005437D4" w:rsidP="00946438">
      <w:pPr>
        <w:widowControl w:val="0"/>
        <w:autoSpaceDE w:val="0"/>
        <w:autoSpaceDN w:val="0"/>
        <w:adjustRightInd w:val="0"/>
        <w:rPr>
          <w:rFonts w:ascii="Times New Roman" w:hAnsi="Times New Roman" w:cs="Times New Roman"/>
          <w:b/>
          <w:lang w:val="en-US"/>
        </w:rPr>
      </w:pPr>
      <w:r w:rsidRPr="00F66EBC">
        <w:rPr>
          <w:rFonts w:ascii="Times New Roman" w:hAnsi="Times New Roman" w:cs="Times New Roman"/>
          <w:b/>
          <w:lang w:val="en-US"/>
        </w:rPr>
        <w:t>LOTTO LEGGENDA</w:t>
      </w:r>
    </w:p>
    <w:p w14:paraId="60836A57" w14:textId="2C9384EA" w:rsidR="00946438" w:rsidRPr="00F66EBC" w:rsidRDefault="00946438" w:rsidP="00946438">
      <w:pPr>
        <w:widowControl w:val="0"/>
        <w:autoSpaceDE w:val="0"/>
        <w:autoSpaceDN w:val="0"/>
        <w:adjustRightInd w:val="0"/>
        <w:rPr>
          <w:rFonts w:ascii="Times New Roman" w:hAnsi="Times New Roman" w:cs="Times New Roman"/>
          <w:lang w:val="en-US"/>
        </w:rPr>
      </w:pPr>
      <w:r w:rsidRPr="00F66EBC">
        <w:rPr>
          <w:rFonts w:ascii="Times New Roman" w:hAnsi="Times New Roman" w:cs="Times New Roman"/>
          <w:lang w:val="en-US"/>
        </w:rPr>
        <w:t>REVISITING SPORTS HISTORY</w:t>
      </w:r>
    </w:p>
    <w:p w14:paraId="68924BE0" w14:textId="77777777" w:rsidR="00D567C2" w:rsidRPr="00F66EBC" w:rsidRDefault="00D567C2" w:rsidP="00D567C2">
      <w:pPr>
        <w:widowControl w:val="0"/>
        <w:autoSpaceDE w:val="0"/>
        <w:autoSpaceDN w:val="0"/>
        <w:adjustRightInd w:val="0"/>
        <w:rPr>
          <w:rFonts w:ascii="Times New Roman" w:hAnsi="Times New Roman" w:cs="Times New Roman"/>
          <w:b/>
          <w:lang w:val="en-US"/>
        </w:rPr>
      </w:pPr>
      <w:r w:rsidRPr="00F66EBC">
        <w:rPr>
          <w:rFonts w:ascii="Times New Roman" w:hAnsi="Times New Roman" w:cs="Times New Roman"/>
          <w:b/>
          <w:lang w:val="en-US"/>
        </w:rPr>
        <w:t>LOTTO LEGGENDA</w:t>
      </w:r>
    </w:p>
    <w:p w14:paraId="725643C6" w14:textId="39564889" w:rsidR="00946438" w:rsidRDefault="0060117B" w:rsidP="00946438">
      <w:pPr>
        <w:widowControl w:val="0"/>
        <w:autoSpaceDE w:val="0"/>
        <w:autoSpaceDN w:val="0"/>
        <w:adjustRightInd w:val="0"/>
        <w:rPr>
          <w:rFonts w:ascii="Times New Roman" w:hAnsi="Times New Roman" w:cs="Times New Roman"/>
          <w:lang w:val="en-US" w:eastAsia="ja-JP"/>
        </w:rPr>
      </w:pPr>
      <w:r>
        <w:rPr>
          <w:rFonts w:ascii="Times New Roman" w:hAnsi="Times New Roman" w:cs="Times New Roman" w:hint="eastAsia"/>
          <w:lang w:val="en-US" w:eastAsia="ja-JP"/>
        </w:rPr>
        <w:t>スポーツの歴史を再訪</w:t>
      </w:r>
    </w:p>
    <w:p w14:paraId="5A5DF3D0" w14:textId="77777777" w:rsidR="0060117B" w:rsidRPr="00F66EBC" w:rsidRDefault="0060117B" w:rsidP="00946438">
      <w:pPr>
        <w:widowControl w:val="0"/>
        <w:autoSpaceDE w:val="0"/>
        <w:autoSpaceDN w:val="0"/>
        <w:adjustRightInd w:val="0"/>
        <w:rPr>
          <w:rFonts w:ascii="Times New Roman" w:hAnsi="Times New Roman" w:cs="Times New Roman"/>
          <w:lang w:val="en-US" w:eastAsia="ja-JP"/>
        </w:rPr>
      </w:pPr>
    </w:p>
    <w:p w14:paraId="5FCE94FA" w14:textId="3B59DC3C" w:rsidR="00946438" w:rsidRPr="00F66EBC" w:rsidRDefault="005437D4" w:rsidP="00946438">
      <w:pPr>
        <w:widowControl w:val="0"/>
        <w:autoSpaceDE w:val="0"/>
        <w:autoSpaceDN w:val="0"/>
        <w:adjustRightInd w:val="0"/>
        <w:rPr>
          <w:rFonts w:ascii="Times New Roman" w:hAnsi="Times New Roman" w:cs="Times New Roman"/>
          <w:lang w:val="en-US" w:eastAsia="ja-JP"/>
        </w:rPr>
      </w:pPr>
      <w:r w:rsidRPr="00F66EBC">
        <w:rPr>
          <w:rFonts w:ascii="Times New Roman" w:hAnsi="Times New Roman" w:cs="Times New Roman"/>
          <w:lang w:val="en-US"/>
        </w:rPr>
        <w:t xml:space="preserve">Taking inspiration from the '70s and '80s, </w:t>
      </w:r>
      <w:r w:rsidRPr="00F66EBC">
        <w:rPr>
          <w:rFonts w:ascii="Times New Roman" w:hAnsi="Times New Roman" w:cs="Times New Roman"/>
          <w:b/>
          <w:lang w:val="en-US"/>
        </w:rPr>
        <w:t>Lotto Leggenda</w:t>
      </w:r>
      <w:r w:rsidRPr="00F66EBC">
        <w:rPr>
          <w:rFonts w:ascii="Times New Roman" w:hAnsi="Times New Roman" w:cs="Times New Roman"/>
          <w:lang w:val="en-US"/>
        </w:rPr>
        <w:t xml:space="preserve"> reinterprets the models that made sporting history by combining </w:t>
      </w:r>
      <w:r w:rsidR="00946438" w:rsidRPr="00F66EBC">
        <w:rPr>
          <w:rFonts w:ascii="Times New Roman" w:hAnsi="Times New Roman" w:cs="Times New Roman"/>
          <w:lang w:val="en-US"/>
        </w:rPr>
        <w:t>the sports</w:t>
      </w:r>
      <w:r w:rsidRPr="00F66EBC">
        <w:rPr>
          <w:rFonts w:ascii="Times New Roman" w:hAnsi="Times New Roman" w:cs="Times New Roman"/>
          <w:lang w:val="en-US"/>
        </w:rPr>
        <w:t xml:space="preserve"> spirit with a taste for fashion.</w:t>
      </w:r>
      <w:r w:rsidR="00946438" w:rsidRPr="00F66EBC">
        <w:rPr>
          <w:rFonts w:ascii="Times New Roman" w:hAnsi="Times New Roman" w:cs="Times New Roman"/>
          <w:lang w:val="en-US"/>
        </w:rPr>
        <w:t xml:space="preserve"> </w:t>
      </w:r>
      <w:r w:rsidRPr="00F66EBC">
        <w:rPr>
          <w:rFonts w:ascii="Times New Roman" w:hAnsi="Times New Roman" w:cs="Times New Roman"/>
          <w:lang w:val="en-US"/>
        </w:rPr>
        <w:t>For the Italian brand, authenticity is a key part of every collection</w:t>
      </w:r>
      <w:r w:rsidR="00946438" w:rsidRPr="00F66EBC">
        <w:rPr>
          <w:rFonts w:ascii="Times New Roman" w:hAnsi="Times New Roman" w:cs="Times New Roman"/>
          <w:lang w:val="en-US"/>
        </w:rPr>
        <w:t>. The new A</w:t>
      </w:r>
      <w:r w:rsidRPr="00F66EBC">
        <w:rPr>
          <w:rFonts w:ascii="Times New Roman" w:hAnsi="Times New Roman" w:cs="Times New Roman"/>
          <w:lang w:val="en-US"/>
        </w:rPr>
        <w:t xml:space="preserve">/W 2017 </w:t>
      </w:r>
      <w:r w:rsidR="00946438" w:rsidRPr="00F66EBC">
        <w:rPr>
          <w:rFonts w:ascii="Times New Roman" w:hAnsi="Times New Roman" w:cs="Times New Roman"/>
          <w:lang w:val="en-US"/>
        </w:rPr>
        <w:t>line</w:t>
      </w:r>
      <w:r w:rsidRPr="00F66EBC">
        <w:rPr>
          <w:rFonts w:ascii="Times New Roman" w:hAnsi="Times New Roman" w:cs="Times New Roman"/>
          <w:lang w:val="en-US"/>
        </w:rPr>
        <w:t xml:space="preserve"> offers refined styles with strong retro vibes, recalling the legends themselves and their contribution to the history of sports. Two models are in the spotlight of this collection: </w:t>
      </w:r>
      <w:r w:rsidR="00946438" w:rsidRPr="00F66EBC">
        <w:rPr>
          <w:rFonts w:ascii="Times New Roman" w:hAnsi="Times New Roman" w:cs="Times New Roman"/>
          <w:lang w:val="en-US"/>
        </w:rPr>
        <w:t>‘</w:t>
      </w:r>
      <w:r w:rsidRPr="00F66EBC">
        <w:rPr>
          <w:rFonts w:ascii="Times New Roman" w:hAnsi="Times New Roman" w:cs="Times New Roman"/>
          <w:lang w:val="en-US"/>
        </w:rPr>
        <w:t>Autograph</w:t>
      </w:r>
      <w:r w:rsidR="00946438" w:rsidRPr="00F66EBC">
        <w:rPr>
          <w:rFonts w:ascii="Times New Roman" w:hAnsi="Times New Roman" w:cs="Times New Roman"/>
          <w:lang w:val="en-US"/>
        </w:rPr>
        <w:t>’</w:t>
      </w:r>
      <w:r w:rsidRPr="00F66EBC">
        <w:rPr>
          <w:rFonts w:ascii="Times New Roman" w:hAnsi="Times New Roman" w:cs="Times New Roman"/>
          <w:lang w:val="en-US"/>
        </w:rPr>
        <w:t xml:space="preserve"> and </w:t>
      </w:r>
      <w:r w:rsidR="00946438" w:rsidRPr="00F66EBC">
        <w:rPr>
          <w:rFonts w:ascii="Times New Roman" w:hAnsi="Times New Roman" w:cs="Times New Roman"/>
          <w:lang w:val="en-US"/>
        </w:rPr>
        <w:t>‘</w:t>
      </w:r>
      <w:r w:rsidRPr="00F66EBC">
        <w:rPr>
          <w:rFonts w:ascii="Times New Roman" w:hAnsi="Times New Roman" w:cs="Times New Roman"/>
          <w:lang w:val="en-US"/>
        </w:rPr>
        <w:t>Tokyo Shibuya</w:t>
      </w:r>
      <w:r w:rsidR="00946438" w:rsidRPr="00F66EBC">
        <w:rPr>
          <w:rFonts w:ascii="Times New Roman" w:hAnsi="Times New Roman" w:cs="Times New Roman"/>
          <w:lang w:val="en-US"/>
        </w:rPr>
        <w:t>’</w:t>
      </w:r>
      <w:r w:rsidRPr="00F66EBC">
        <w:rPr>
          <w:rFonts w:ascii="Times New Roman" w:hAnsi="Times New Roman" w:cs="Times New Roman"/>
          <w:lang w:val="en-US"/>
        </w:rPr>
        <w:t xml:space="preserve">, inspired by the tennis and running worlds respectively. </w:t>
      </w:r>
      <w:r w:rsidR="00946438" w:rsidRPr="00F66EBC">
        <w:rPr>
          <w:rFonts w:ascii="Times New Roman" w:hAnsi="Times New Roman" w:cs="Times New Roman"/>
          <w:lang w:val="en-US"/>
        </w:rPr>
        <w:t>The brand’s history, which began in 1973,</w:t>
      </w:r>
      <w:r w:rsidR="00A272CD" w:rsidRPr="00F66EBC">
        <w:rPr>
          <w:rFonts w:ascii="Times New Roman" w:hAnsi="Times New Roman" w:cs="Times New Roman"/>
          <w:lang w:val="en-US"/>
        </w:rPr>
        <w:t xml:space="preserve"> is hono</w:t>
      </w:r>
      <w:r w:rsidRPr="00F66EBC">
        <w:rPr>
          <w:rFonts w:ascii="Times New Roman" w:hAnsi="Times New Roman" w:cs="Times New Roman"/>
          <w:lang w:val="en-US"/>
        </w:rPr>
        <w:t>red with "Lotto 1973" embroidered on the back of every</w:t>
      </w:r>
      <w:r w:rsidR="00946438" w:rsidRPr="00F66EBC">
        <w:rPr>
          <w:rFonts w:ascii="Times New Roman" w:hAnsi="Times New Roman" w:cs="Times New Roman"/>
          <w:lang w:val="en-US"/>
        </w:rPr>
        <w:t xml:space="preserve"> pair.</w:t>
      </w:r>
    </w:p>
    <w:p w14:paraId="6970A9B5" w14:textId="7F2C4135" w:rsidR="008D3942" w:rsidRPr="00F66EBC" w:rsidRDefault="005D698E">
      <w:pPr>
        <w:rPr>
          <w:rFonts w:ascii="Times New Roman" w:hAnsi="Times New Roman" w:cs="Times New Roman"/>
          <w:lang w:val="en-US"/>
        </w:rPr>
      </w:pPr>
      <w:hyperlink r:id="rId10" w:history="1">
        <w:r w:rsidR="00946438" w:rsidRPr="00F66EBC">
          <w:rPr>
            <w:rStyle w:val="Hyperlink"/>
            <w:rFonts w:ascii="Times New Roman" w:hAnsi="Times New Roman" w:cs="Times New Roman"/>
            <w:lang w:val="en-US"/>
          </w:rPr>
          <w:t>www.lottoleggenda.it</w:t>
        </w:r>
      </w:hyperlink>
      <w:r w:rsidR="00946438" w:rsidRPr="00F66EBC">
        <w:rPr>
          <w:rFonts w:ascii="Times New Roman" w:hAnsi="Times New Roman" w:cs="Times New Roman"/>
          <w:lang w:val="en-US"/>
        </w:rPr>
        <w:t xml:space="preserve"> </w:t>
      </w:r>
    </w:p>
    <w:p w14:paraId="3E060ECF" w14:textId="77777777" w:rsidR="00FC089C" w:rsidRDefault="00FC089C">
      <w:pPr>
        <w:rPr>
          <w:rFonts w:ascii="Times New Roman" w:hAnsi="Times New Roman" w:cs="Times New Roman"/>
          <w:lang w:val="en-US" w:eastAsia="ja-JP"/>
        </w:rPr>
      </w:pPr>
    </w:p>
    <w:p w14:paraId="43588D3B" w14:textId="7894BB94" w:rsidR="00C23B63" w:rsidRPr="0011402A" w:rsidRDefault="00103CE9">
      <w:pPr>
        <w:rPr>
          <w:rFonts w:ascii="Times New Roman" w:hAnsi="Times New Roman" w:cs="Times New Roman"/>
          <w:lang w:val="en-US" w:eastAsia="ja-JP"/>
        </w:rPr>
      </w:pPr>
      <w:r w:rsidRPr="00F66EBC">
        <w:rPr>
          <w:rFonts w:ascii="Times New Roman" w:hAnsi="Times New Roman" w:cs="Times New Roman"/>
          <w:b/>
          <w:lang w:val="en-US"/>
        </w:rPr>
        <w:t>Lotto Leggenda</w:t>
      </w:r>
      <w:r>
        <w:rPr>
          <w:rFonts w:ascii="Times New Roman" w:hAnsi="Times New Roman" w:cs="Times New Roman" w:hint="eastAsia"/>
          <w:lang w:val="en-US" w:eastAsia="ja-JP"/>
        </w:rPr>
        <w:t>は、</w:t>
      </w:r>
      <w:r w:rsidR="0011402A">
        <w:rPr>
          <w:rFonts w:ascii="Times New Roman" w:hAnsi="Times New Roman" w:cs="Times New Roman" w:hint="eastAsia"/>
          <w:lang w:val="en-US" w:eastAsia="ja-JP"/>
        </w:rPr>
        <w:t>70</w:t>
      </w:r>
      <w:r w:rsidR="0011402A">
        <w:rPr>
          <w:rFonts w:ascii="Times New Roman" w:hAnsi="Times New Roman" w:cs="Times New Roman" w:hint="eastAsia"/>
          <w:lang w:val="en-US" w:eastAsia="ja-JP"/>
        </w:rPr>
        <w:t>年代と</w:t>
      </w:r>
      <w:r w:rsidR="0011402A">
        <w:rPr>
          <w:rFonts w:ascii="Times New Roman" w:hAnsi="Times New Roman" w:cs="Times New Roman" w:hint="eastAsia"/>
          <w:lang w:val="en-US" w:eastAsia="ja-JP"/>
        </w:rPr>
        <w:t>80</w:t>
      </w:r>
      <w:r w:rsidR="0011402A">
        <w:rPr>
          <w:rFonts w:ascii="Times New Roman" w:hAnsi="Times New Roman" w:cs="Times New Roman" w:hint="eastAsia"/>
          <w:lang w:val="en-US" w:eastAsia="ja-JP"/>
        </w:rPr>
        <w:t>年代からインスピレーションを引き出し</w:t>
      </w:r>
      <w:r>
        <w:rPr>
          <w:rFonts w:ascii="Times New Roman" w:hAnsi="Times New Roman" w:cs="Times New Roman" w:hint="eastAsia"/>
          <w:lang w:val="en-US" w:eastAsia="ja-JP"/>
        </w:rPr>
        <w:t>ながら</w:t>
      </w:r>
      <w:r w:rsidR="0011402A">
        <w:rPr>
          <w:rFonts w:ascii="Times New Roman" w:hAnsi="Times New Roman" w:cs="Times New Roman" w:hint="eastAsia"/>
          <w:lang w:val="en-US" w:eastAsia="ja-JP"/>
        </w:rPr>
        <w:t>、</w:t>
      </w:r>
      <w:r>
        <w:rPr>
          <w:rFonts w:ascii="Times New Roman" w:hAnsi="Times New Roman" w:cs="Times New Roman" w:hint="eastAsia"/>
          <w:lang w:val="en-US" w:eastAsia="ja-JP"/>
        </w:rPr>
        <w:t>スポーツマン精神とファッションセンスを組み合わせることで、スポーツの歴史を構築してきた</w:t>
      </w:r>
      <w:r w:rsidR="000A26F9">
        <w:rPr>
          <w:rFonts w:ascii="Times New Roman" w:hAnsi="Times New Roman" w:cs="Times New Roman" w:hint="eastAsia"/>
          <w:lang w:val="en-US" w:eastAsia="ja-JP"/>
        </w:rPr>
        <w:t>当時のモデルに再解釈を加え</w:t>
      </w:r>
      <w:r w:rsidR="00984813">
        <w:rPr>
          <w:rFonts w:ascii="Times New Roman" w:hAnsi="Times New Roman" w:cs="Times New Roman" w:hint="eastAsia"/>
          <w:lang w:val="en-US" w:eastAsia="ja-JP"/>
        </w:rPr>
        <w:t>ている。</w:t>
      </w:r>
      <w:r w:rsidR="00447111">
        <w:rPr>
          <w:rFonts w:ascii="Times New Roman" w:hAnsi="Times New Roman" w:cs="Times New Roman" w:hint="eastAsia"/>
          <w:lang w:val="en-US" w:eastAsia="ja-JP"/>
        </w:rPr>
        <w:t>イタリアのブランドにとって、</w:t>
      </w:r>
      <w:r w:rsidR="007D0246">
        <w:rPr>
          <w:rFonts w:ascii="Times New Roman" w:hAnsi="Times New Roman" w:cs="Times New Roman" w:hint="eastAsia"/>
          <w:lang w:val="en-US" w:eastAsia="ja-JP"/>
        </w:rPr>
        <w:t>オーセンシティーが</w:t>
      </w:r>
      <w:r w:rsidR="001A54F3">
        <w:rPr>
          <w:rFonts w:ascii="Times New Roman" w:hAnsi="Times New Roman" w:cs="Times New Roman" w:hint="eastAsia"/>
          <w:lang w:val="en-US" w:eastAsia="ja-JP"/>
        </w:rPr>
        <w:t>全</w:t>
      </w:r>
      <w:r w:rsidR="007D0246">
        <w:rPr>
          <w:rFonts w:ascii="Times New Roman" w:hAnsi="Times New Roman" w:cs="Times New Roman" w:hint="eastAsia"/>
          <w:lang w:val="en-US" w:eastAsia="ja-JP"/>
        </w:rPr>
        <w:t>コレクションの鍵だ。</w:t>
      </w:r>
      <w:r w:rsidR="00EA208B">
        <w:rPr>
          <w:rFonts w:ascii="Times New Roman" w:hAnsi="Times New Roman" w:cs="Times New Roman" w:hint="eastAsia"/>
          <w:lang w:val="en-US" w:eastAsia="ja-JP"/>
        </w:rPr>
        <w:t>2017</w:t>
      </w:r>
      <w:r w:rsidR="002E1CE2">
        <w:rPr>
          <w:rFonts w:ascii="Times New Roman" w:hAnsi="Times New Roman" w:cs="Times New Roman" w:hint="eastAsia"/>
          <w:lang w:val="en-US" w:eastAsia="ja-JP"/>
        </w:rPr>
        <w:t>年</w:t>
      </w:r>
      <w:r w:rsidR="00EA208B">
        <w:rPr>
          <w:rFonts w:ascii="Times New Roman" w:hAnsi="Times New Roman" w:cs="Times New Roman" w:hint="eastAsia"/>
          <w:lang w:val="en-US" w:eastAsia="ja-JP"/>
        </w:rPr>
        <w:t>秋冬</w:t>
      </w:r>
      <w:r w:rsidR="00D47ED3">
        <w:rPr>
          <w:rFonts w:ascii="Times New Roman" w:hAnsi="Times New Roman" w:cs="Times New Roman" w:hint="eastAsia"/>
          <w:lang w:val="en-US" w:eastAsia="ja-JP"/>
        </w:rPr>
        <w:t>の新</w:t>
      </w:r>
      <w:r w:rsidR="00EA208B">
        <w:rPr>
          <w:rFonts w:ascii="Times New Roman" w:hAnsi="Times New Roman" w:cs="Times New Roman" w:hint="eastAsia"/>
          <w:lang w:val="en-US" w:eastAsia="ja-JP"/>
        </w:rPr>
        <w:t>ラインは、</w:t>
      </w:r>
      <w:r w:rsidR="003C04CC">
        <w:rPr>
          <w:rFonts w:ascii="Times New Roman" w:hAnsi="Times New Roman" w:cs="Times New Roman" w:hint="eastAsia"/>
          <w:lang w:val="en-US" w:eastAsia="ja-JP"/>
        </w:rPr>
        <w:t>自分たちが残してきた伝統とスポーツ史への貢献を振り返りながら、</w:t>
      </w:r>
      <w:r w:rsidR="00A51863">
        <w:rPr>
          <w:rFonts w:ascii="Times New Roman" w:hAnsi="Times New Roman" w:cs="Times New Roman" w:hint="eastAsia"/>
          <w:lang w:val="en-US" w:eastAsia="ja-JP"/>
        </w:rPr>
        <w:t>インパクトあるレトロな空気を醸し出す</w:t>
      </w:r>
      <w:r w:rsidR="00D47ED3">
        <w:rPr>
          <w:rFonts w:ascii="Times New Roman" w:hAnsi="Times New Roman" w:cs="Times New Roman" w:hint="eastAsia"/>
          <w:lang w:val="en-US" w:eastAsia="ja-JP"/>
        </w:rPr>
        <w:t>洗練されたスタイルを提案している。</w:t>
      </w:r>
      <w:r w:rsidR="00C23B63">
        <w:rPr>
          <w:rFonts w:ascii="Times New Roman" w:hAnsi="Times New Roman" w:cs="Times New Roman" w:hint="eastAsia"/>
          <w:lang w:val="en-US" w:eastAsia="ja-JP"/>
        </w:rPr>
        <w:t>このコレクションのハイライトは、</w:t>
      </w:r>
      <w:r w:rsidR="00CF2FEF">
        <w:rPr>
          <w:rFonts w:ascii="Times New Roman" w:hAnsi="Times New Roman" w:cs="Times New Roman" w:hint="eastAsia"/>
          <w:lang w:val="en-US" w:eastAsia="ja-JP"/>
        </w:rPr>
        <w:t>テニスと陸上の世界</w:t>
      </w:r>
      <w:r w:rsidR="00EE5EC3">
        <w:rPr>
          <w:rFonts w:ascii="Times New Roman" w:hAnsi="Times New Roman" w:cs="Times New Roman" w:hint="eastAsia"/>
          <w:lang w:val="en-US" w:eastAsia="ja-JP"/>
        </w:rPr>
        <w:t>からヒント</w:t>
      </w:r>
      <w:r w:rsidR="00CF2FEF">
        <w:rPr>
          <w:rFonts w:ascii="Times New Roman" w:hAnsi="Times New Roman" w:cs="Times New Roman" w:hint="eastAsia"/>
          <w:lang w:val="en-US" w:eastAsia="ja-JP"/>
        </w:rPr>
        <w:t>を得た</w:t>
      </w:r>
      <w:r w:rsidR="00F813BA">
        <w:rPr>
          <w:rFonts w:ascii="Times New Roman" w:hAnsi="Times New Roman" w:cs="Times New Roman" w:hint="eastAsia"/>
          <w:lang w:val="en-US" w:eastAsia="ja-JP"/>
        </w:rPr>
        <w:t>“</w:t>
      </w:r>
      <w:r w:rsidR="00F813BA" w:rsidRPr="00F66EBC">
        <w:rPr>
          <w:rFonts w:ascii="Times New Roman" w:hAnsi="Times New Roman" w:cs="Times New Roman"/>
          <w:lang w:val="en-US"/>
        </w:rPr>
        <w:t>Autograph</w:t>
      </w:r>
      <w:r w:rsidR="00F813BA">
        <w:rPr>
          <w:rFonts w:ascii="Times New Roman" w:hAnsi="Times New Roman" w:cs="Times New Roman" w:hint="eastAsia"/>
          <w:lang w:val="en-US" w:eastAsia="ja-JP"/>
        </w:rPr>
        <w:t>”と“</w:t>
      </w:r>
      <w:r w:rsidR="00F813BA" w:rsidRPr="00F66EBC">
        <w:rPr>
          <w:rFonts w:ascii="Times New Roman" w:hAnsi="Times New Roman" w:cs="Times New Roman"/>
          <w:lang w:val="en-US"/>
        </w:rPr>
        <w:t>Tokyo Shibuya</w:t>
      </w:r>
      <w:r w:rsidR="00F813BA">
        <w:rPr>
          <w:rFonts w:ascii="Times New Roman" w:hAnsi="Times New Roman" w:cs="Times New Roman" w:hint="eastAsia"/>
          <w:lang w:val="en-US" w:eastAsia="ja-JP"/>
        </w:rPr>
        <w:t>”の</w:t>
      </w:r>
      <w:r w:rsidR="00F813BA">
        <w:rPr>
          <w:rFonts w:ascii="Times New Roman" w:hAnsi="Times New Roman" w:cs="Times New Roman" w:hint="eastAsia"/>
          <w:lang w:val="en-US" w:eastAsia="ja-JP"/>
        </w:rPr>
        <w:t xml:space="preserve"> </w:t>
      </w:r>
      <w:r w:rsidR="00C23B63">
        <w:rPr>
          <w:rFonts w:ascii="Times New Roman" w:hAnsi="Times New Roman" w:cs="Times New Roman" w:hint="eastAsia"/>
          <w:lang w:val="en-US" w:eastAsia="ja-JP"/>
        </w:rPr>
        <w:t>2</w:t>
      </w:r>
      <w:r w:rsidR="00C23B63">
        <w:rPr>
          <w:rFonts w:ascii="Times New Roman" w:hAnsi="Times New Roman" w:cs="Times New Roman" w:hint="eastAsia"/>
          <w:lang w:val="en-US" w:eastAsia="ja-JP"/>
        </w:rPr>
        <w:t>つのモデル</w:t>
      </w:r>
      <w:r w:rsidR="00F813BA">
        <w:rPr>
          <w:rFonts w:ascii="Times New Roman" w:hAnsi="Times New Roman" w:cs="Times New Roman" w:hint="eastAsia"/>
          <w:lang w:val="en-US" w:eastAsia="ja-JP"/>
        </w:rPr>
        <w:t>だ</w:t>
      </w:r>
      <w:r w:rsidR="00C23B63">
        <w:rPr>
          <w:rFonts w:ascii="Times New Roman" w:hAnsi="Times New Roman" w:cs="Times New Roman" w:hint="eastAsia"/>
          <w:lang w:val="en-US" w:eastAsia="ja-JP"/>
        </w:rPr>
        <w:t>。</w:t>
      </w:r>
      <w:r w:rsidR="00BD2093">
        <w:rPr>
          <w:rFonts w:ascii="Times New Roman" w:hAnsi="Times New Roman" w:cs="Times New Roman" w:hint="eastAsia"/>
          <w:lang w:val="en-US" w:eastAsia="ja-JP"/>
        </w:rPr>
        <w:t>1973</w:t>
      </w:r>
      <w:r w:rsidR="00BD2093">
        <w:rPr>
          <w:rFonts w:ascii="Times New Roman" w:hAnsi="Times New Roman" w:cs="Times New Roman" w:hint="eastAsia"/>
          <w:lang w:val="en-US" w:eastAsia="ja-JP"/>
        </w:rPr>
        <w:t>年に幕を開けたブランドの歴史</w:t>
      </w:r>
      <w:r w:rsidR="00BE042B">
        <w:rPr>
          <w:rFonts w:ascii="Times New Roman" w:hAnsi="Times New Roman" w:cs="Times New Roman" w:hint="eastAsia"/>
          <w:lang w:val="en-US" w:eastAsia="ja-JP"/>
        </w:rPr>
        <w:t>を讃えるべく</w:t>
      </w:r>
      <w:r w:rsidR="00BD2093">
        <w:rPr>
          <w:rFonts w:ascii="Times New Roman" w:hAnsi="Times New Roman" w:cs="Times New Roman" w:hint="eastAsia"/>
          <w:lang w:val="en-US" w:eastAsia="ja-JP"/>
        </w:rPr>
        <w:t>、</w:t>
      </w:r>
      <w:r w:rsidR="00BE042B">
        <w:rPr>
          <w:rFonts w:ascii="Times New Roman" w:hAnsi="Times New Roman" w:cs="Times New Roman" w:hint="eastAsia"/>
          <w:lang w:val="en-US" w:eastAsia="ja-JP"/>
        </w:rPr>
        <w:t>“</w:t>
      </w:r>
      <w:r w:rsidR="00BE042B" w:rsidRPr="00F66EBC">
        <w:rPr>
          <w:rFonts w:ascii="Times New Roman" w:hAnsi="Times New Roman" w:cs="Times New Roman"/>
          <w:lang w:val="en-US"/>
        </w:rPr>
        <w:t>Lotto 1973</w:t>
      </w:r>
      <w:r w:rsidR="00BE042B">
        <w:rPr>
          <w:rFonts w:ascii="Times New Roman" w:hAnsi="Times New Roman" w:cs="Times New Roman" w:hint="eastAsia"/>
          <w:lang w:val="en-US" w:eastAsia="ja-JP"/>
        </w:rPr>
        <w:t>”の文字が</w:t>
      </w:r>
      <w:r w:rsidR="00BD2093">
        <w:rPr>
          <w:rFonts w:ascii="Times New Roman" w:hAnsi="Times New Roman" w:cs="Times New Roman" w:hint="eastAsia"/>
          <w:lang w:val="en-US" w:eastAsia="ja-JP"/>
        </w:rPr>
        <w:t>靴のかかとに刺繍され</w:t>
      </w:r>
      <w:r w:rsidR="00BE042B">
        <w:rPr>
          <w:rFonts w:ascii="Times New Roman" w:hAnsi="Times New Roman" w:cs="Times New Roman" w:hint="eastAsia"/>
          <w:lang w:val="en-US" w:eastAsia="ja-JP"/>
        </w:rPr>
        <w:t>ている</w:t>
      </w:r>
      <w:r w:rsidR="00BA0D97">
        <w:rPr>
          <w:rFonts w:ascii="Times New Roman" w:hAnsi="Times New Roman" w:cs="Times New Roman" w:hint="eastAsia"/>
          <w:lang w:val="en-US" w:eastAsia="ja-JP"/>
        </w:rPr>
        <w:t>。</w:t>
      </w:r>
    </w:p>
    <w:p w14:paraId="426FB801" w14:textId="77777777" w:rsidR="00DC0301" w:rsidRPr="00F66EBC" w:rsidRDefault="005D698E" w:rsidP="00DC0301">
      <w:pPr>
        <w:rPr>
          <w:rFonts w:ascii="Times New Roman" w:hAnsi="Times New Roman" w:cs="Times New Roman"/>
          <w:lang w:val="en-US"/>
        </w:rPr>
      </w:pPr>
      <w:hyperlink r:id="rId11" w:history="1">
        <w:r w:rsidR="00DC0301" w:rsidRPr="00F66EBC">
          <w:rPr>
            <w:rStyle w:val="Hyperlink"/>
            <w:rFonts w:ascii="Times New Roman" w:hAnsi="Times New Roman" w:cs="Times New Roman"/>
            <w:lang w:val="en-US"/>
          </w:rPr>
          <w:t>www.lottoleggenda.it</w:t>
        </w:r>
      </w:hyperlink>
      <w:r w:rsidR="00DC0301" w:rsidRPr="00F66EBC">
        <w:rPr>
          <w:rFonts w:ascii="Times New Roman" w:hAnsi="Times New Roman" w:cs="Times New Roman"/>
          <w:lang w:val="en-US"/>
        </w:rPr>
        <w:t xml:space="preserve"> </w:t>
      </w:r>
    </w:p>
    <w:p w14:paraId="7F73070D" w14:textId="77777777" w:rsidR="0011402A" w:rsidRDefault="0011402A">
      <w:pPr>
        <w:rPr>
          <w:rFonts w:ascii="Times New Roman" w:hAnsi="Times New Roman" w:cs="Times New Roman"/>
          <w:lang w:val="en-US" w:eastAsia="ja-JP"/>
        </w:rPr>
      </w:pPr>
    </w:p>
    <w:p w14:paraId="52F2DD12" w14:textId="77777777" w:rsidR="00DC0301" w:rsidRPr="00F66EBC" w:rsidRDefault="00DC0301">
      <w:pPr>
        <w:rPr>
          <w:rFonts w:ascii="Times New Roman" w:hAnsi="Times New Roman" w:cs="Times New Roman"/>
          <w:lang w:val="en-US" w:eastAsia="ja-JP"/>
        </w:rPr>
      </w:pPr>
    </w:p>
    <w:p w14:paraId="0972E36F" w14:textId="7996982E" w:rsidR="00FC089C" w:rsidRPr="00F66EBC" w:rsidRDefault="000B185F">
      <w:pPr>
        <w:rPr>
          <w:rFonts w:ascii="Times New Roman" w:hAnsi="Times New Roman" w:cs="Times New Roman"/>
          <w:b/>
          <w:lang w:val="en-US"/>
        </w:rPr>
      </w:pPr>
      <w:r w:rsidRPr="00F66EBC">
        <w:rPr>
          <w:rFonts w:ascii="Times New Roman" w:hAnsi="Times New Roman" w:cs="Times New Roman"/>
          <w:b/>
          <w:lang w:val="en-US"/>
        </w:rPr>
        <w:t>SUN68</w:t>
      </w:r>
    </w:p>
    <w:p w14:paraId="0F423276" w14:textId="621BFB25" w:rsidR="000B185F" w:rsidRPr="00F66EBC" w:rsidRDefault="000B185F">
      <w:pPr>
        <w:rPr>
          <w:rFonts w:ascii="Times New Roman" w:hAnsi="Times New Roman" w:cs="Times New Roman"/>
          <w:lang w:val="en-US"/>
        </w:rPr>
      </w:pPr>
      <w:r w:rsidRPr="00F66EBC">
        <w:rPr>
          <w:rFonts w:ascii="Times New Roman" w:hAnsi="Times New Roman" w:cs="Times New Roman"/>
          <w:lang w:val="en-US"/>
        </w:rPr>
        <w:t>GROWING DISTRIBUTION</w:t>
      </w:r>
    </w:p>
    <w:p w14:paraId="00823E15" w14:textId="77777777" w:rsidR="00E21411" w:rsidRPr="00F66EBC" w:rsidRDefault="00E21411" w:rsidP="00E21411">
      <w:pPr>
        <w:rPr>
          <w:rFonts w:ascii="Times New Roman" w:hAnsi="Times New Roman" w:cs="Times New Roman"/>
          <w:b/>
          <w:lang w:val="en-US"/>
        </w:rPr>
      </w:pPr>
      <w:r w:rsidRPr="00F66EBC">
        <w:rPr>
          <w:rFonts w:ascii="Times New Roman" w:hAnsi="Times New Roman" w:cs="Times New Roman"/>
          <w:b/>
          <w:lang w:val="en-US"/>
        </w:rPr>
        <w:t>SUN68</w:t>
      </w:r>
    </w:p>
    <w:p w14:paraId="21590936" w14:textId="3356C62C" w:rsidR="000B185F" w:rsidRDefault="00E21411">
      <w:pPr>
        <w:rPr>
          <w:rFonts w:ascii="Times New Roman" w:hAnsi="Times New Roman" w:cs="Times New Roman"/>
          <w:lang w:val="en-US" w:eastAsia="ja-JP"/>
        </w:rPr>
      </w:pPr>
      <w:r>
        <w:rPr>
          <w:rFonts w:ascii="Times New Roman" w:hAnsi="Times New Roman" w:cs="Times New Roman" w:hint="eastAsia"/>
          <w:lang w:val="en-US" w:eastAsia="ja-JP"/>
        </w:rPr>
        <w:t>ディストリビューションの拡大</w:t>
      </w:r>
    </w:p>
    <w:p w14:paraId="22FD5CB7" w14:textId="77777777" w:rsidR="00E21411" w:rsidRPr="00F66EBC" w:rsidRDefault="00E21411">
      <w:pPr>
        <w:rPr>
          <w:rFonts w:ascii="Times New Roman" w:hAnsi="Times New Roman" w:cs="Times New Roman"/>
          <w:lang w:val="en-US" w:eastAsia="ja-JP"/>
        </w:rPr>
      </w:pPr>
    </w:p>
    <w:p w14:paraId="667EA417" w14:textId="653A0F05" w:rsidR="000B185F" w:rsidRPr="00F66EBC" w:rsidRDefault="000B185F" w:rsidP="000B185F">
      <w:pPr>
        <w:rPr>
          <w:rFonts w:ascii="Times New Roman" w:hAnsi="Times New Roman" w:cs="Times New Roman"/>
          <w:bCs/>
          <w:lang w:val="en-US" w:eastAsia="ja-JP"/>
        </w:rPr>
      </w:pPr>
      <w:r w:rsidRPr="00F66EBC">
        <w:rPr>
          <w:rFonts w:ascii="Times New Roman" w:hAnsi="Times New Roman" w:cs="Times New Roman"/>
          <w:lang w:val="en-US"/>
        </w:rPr>
        <w:t xml:space="preserve">It’s all go at the luxury casualwear label </w:t>
      </w:r>
      <w:r w:rsidRPr="00F66EBC">
        <w:rPr>
          <w:rFonts w:ascii="Times New Roman" w:hAnsi="Times New Roman" w:cs="Times New Roman"/>
          <w:b/>
          <w:lang w:val="en-US"/>
        </w:rPr>
        <w:t>Sun68</w:t>
      </w:r>
      <w:r w:rsidRPr="00F66EBC">
        <w:rPr>
          <w:rFonts w:ascii="Times New Roman" w:hAnsi="Times New Roman" w:cs="Times New Roman"/>
          <w:lang w:val="en-US"/>
        </w:rPr>
        <w:t xml:space="preserve">. The brand will soon add five new flagship stores to the sixteen existing ones in its native Italy, with a view to expand the retail concept to Europe soon after. </w:t>
      </w:r>
      <w:r w:rsidRPr="00F66EBC">
        <w:rPr>
          <w:rFonts w:ascii="Times New Roman" w:hAnsi="Times New Roman" w:cs="Times New Roman"/>
          <w:bCs/>
          <w:lang w:val="en-US"/>
        </w:rPr>
        <w:t xml:space="preserve">Furthermore, Sun68 is developing its retail partnerships: for the first time since its launch in 2015, the brand’s sneakers line will be sold by 500 selected footwear retailers in Italy and Germany. Finally, the label has launched distribution in Japan through the reputable licensee </w:t>
      </w:r>
      <w:r w:rsidRPr="00F66EBC">
        <w:rPr>
          <w:rFonts w:ascii="Times New Roman" w:hAnsi="Times New Roman" w:cs="Times New Roman"/>
          <w:b/>
          <w:bCs/>
          <w:lang w:val="en-US"/>
        </w:rPr>
        <w:t>Yagi Tsusho Limited</w:t>
      </w:r>
      <w:r w:rsidRPr="00F66EBC">
        <w:rPr>
          <w:rFonts w:ascii="Times New Roman" w:hAnsi="Times New Roman" w:cs="Times New Roman"/>
          <w:bCs/>
          <w:lang w:val="en-US"/>
        </w:rPr>
        <w:t>.</w:t>
      </w:r>
    </w:p>
    <w:p w14:paraId="24E86E84" w14:textId="7F5F2B4C" w:rsidR="000B185F" w:rsidRDefault="005D698E" w:rsidP="000B185F">
      <w:pPr>
        <w:rPr>
          <w:rFonts w:ascii="Times New Roman" w:hAnsi="Times New Roman" w:cs="Times New Roman"/>
          <w:bCs/>
          <w:lang w:val="en-US" w:eastAsia="ja-JP"/>
        </w:rPr>
      </w:pPr>
      <w:hyperlink r:id="rId12" w:history="1">
        <w:r w:rsidR="000B185F" w:rsidRPr="00F66EBC">
          <w:rPr>
            <w:rStyle w:val="Hyperlink"/>
            <w:rFonts w:ascii="Times New Roman" w:hAnsi="Times New Roman" w:cs="Times New Roman"/>
            <w:bCs/>
            <w:lang w:val="en-US"/>
          </w:rPr>
          <w:t>www.sun68.com</w:t>
        </w:r>
      </w:hyperlink>
      <w:r w:rsidR="000B185F" w:rsidRPr="00F66EBC">
        <w:rPr>
          <w:rFonts w:ascii="Times New Roman" w:hAnsi="Times New Roman" w:cs="Times New Roman"/>
          <w:bCs/>
          <w:lang w:val="en-US"/>
        </w:rPr>
        <w:t xml:space="preserve"> </w:t>
      </w:r>
    </w:p>
    <w:p w14:paraId="6CDAA8B0" w14:textId="77777777" w:rsidR="00E21411" w:rsidRDefault="00E21411" w:rsidP="000B185F">
      <w:pPr>
        <w:rPr>
          <w:rFonts w:ascii="Times New Roman" w:hAnsi="Times New Roman" w:cs="Times New Roman"/>
          <w:bCs/>
          <w:lang w:val="en-US" w:eastAsia="ja-JP"/>
        </w:rPr>
      </w:pPr>
    </w:p>
    <w:p w14:paraId="1B866615" w14:textId="6BA67AD9" w:rsidR="00E21411" w:rsidRPr="00E21411" w:rsidRDefault="00E21411" w:rsidP="000B185F">
      <w:pPr>
        <w:rPr>
          <w:rFonts w:ascii="Times New Roman" w:hAnsi="Times New Roman" w:cs="Times New Roman"/>
          <w:bCs/>
          <w:lang w:val="en-US" w:eastAsia="ja-JP"/>
        </w:rPr>
      </w:pPr>
      <w:r>
        <w:rPr>
          <w:rFonts w:ascii="Times New Roman" w:hAnsi="Times New Roman" w:cs="Times New Roman" w:hint="eastAsia"/>
          <w:bCs/>
          <w:lang w:val="en-US" w:eastAsia="ja-JP"/>
        </w:rPr>
        <w:t>高級カジュアルウェアのブランド</w:t>
      </w:r>
      <w:r w:rsidRPr="00F66EBC">
        <w:rPr>
          <w:rFonts w:ascii="Times New Roman" w:hAnsi="Times New Roman" w:cs="Times New Roman"/>
          <w:b/>
          <w:lang w:val="en-US"/>
        </w:rPr>
        <w:t>Sun68</w:t>
      </w:r>
      <w:r>
        <w:rPr>
          <w:rFonts w:ascii="Times New Roman" w:hAnsi="Times New Roman" w:cs="Times New Roman" w:hint="eastAsia"/>
          <w:lang w:val="en-US" w:eastAsia="ja-JP"/>
        </w:rPr>
        <w:t>は順風満帆だ。</w:t>
      </w:r>
      <w:r w:rsidR="003F2A25">
        <w:rPr>
          <w:rFonts w:ascii="Times New Roman" w:hAnsi="Times New Roman" w:cs="Times New Roman" w:hint="eastAsia"/>
          <w:lang w:val="en-US" w:eastAsia="ja-JP"/>
        </w:rPr>
        <w:t>母国イタリアに既に存在する</w:t>
      </w:r>
      <w:r w:rsidR="003F2A25">
        <w:rPr>
          <w:rFonts w:ascii="Times New Roman" w:hAnsi="Times New Roman" w:cs="Times New Roman" w:hint="eastAsia"/>
          <w:lang w:val="en-US" w:eastAsia="ja-JP"/>
        </w:rPr>
        <w:t>16</w:t>
      </w:r>
      <w:r w:rsidR="003F2A25">
        <w:rPr>
          <w:rFonts w:ascii="Times New Roman" w:hAnsi="Times New Roman" w:cs="Times New Roman" w:hint="eastAsia"/>
          <w:lang w:val="en-US" w:eastAsia="ja-JP"/>
        </w:rPr>
        <w:t>店舗に加え、新しい旗艦店</w:t>
      </w:r>
      <w:r w:rsidR="003F2A25">
        <w:rPr>
          <w:rFonts w:ascii="Times New Roman" w:hAnsi="Times New Roman" w:cs="Times New Roman" w:hint="eastAsia"/>
          <w:lang w:val="en-US" w:eastAsia="ja-JP"/>
        </w:rPr>
        <w:t>5</w:t>
      </w:r>
      <w:r w:rsidR="003F2A25">
        <w:rPr>
          <w:rFonts w:ascii="Times New Roman" w:hAnsi="Times New Roman" w:cs="Times New Roman" w:hint="eastAsia"/>
          <w:lang w:val="en-US" w:eastAsia="ja-JP"/>
        </w:rPr>
        <w:t>店舗を</w:t>
      </w:r>
      <w:r w:rsidR="00067469">
        <w:rPr>
          <w:rFonts w:ascii="Times New Roman" w:hAnsi="Times New Roman" w:cs="Times New Roman" w:hint="eastAsia"/>
          <w:lang w:val="en-US" w:eastAsia="ja-JP"/>
        </w:rPr>
        <w:t>まもなく</w:t>
      </w:r>
      <w:r w:rsidR="003F2A25">
        <w:rPr>
          <w:rFonts w:ascii="Times New Roman" w:hAnsi="Times New Roman" w:cs="Times New Roman" w:hint="eastAsia"/>
          <w:lang w:val="en-US" w:eastAsia="ja-JP"/>
        </w:rPr>
        <w:t>オープンする予定だ。</w:t>
      </w:r>
      <w:r w:rsidR="0043083D">
        <w:rPr>
          <w:rFonts w:ascii="Times New Roman" w:hAnsi="Times New Roman" w:cs="Times New Roman" w:hint="eastAsia"/>
          <w:lang w:val="en-US" w:eastAsia="ja-JP"/>
        </w:rPr>
        <w:t>さらに、</w:t>
      </w:r>
      <w:r w:rsidR="003B6A3C">
        <w:rPr>
          <w:rFonts w:ascii="Times New Roman" w:hAnsi="Times New Roman" w:cs="Times New Roman" w:hint="eastAsia"/>
          <w:lang w:val="en-US" w:eastAsia="ja-JP"/>
        </w:rPr>
        <w:t>ヨーロッパへのリテールコンセプトの拡大計画</w:t>
      </w:r>
      <w:r w:rsidR="000C7B50">
        <w:rPr>
          <w:rFonts w:ascii="Times New Roman" w:hAnsi="Times New Roman" w:cs="Times New Roman" w:hint="eastAsia"/>
          <w:lang w:val="en-US" w:eastAsia="ja-JP"/>
        </w:rPr>
        <w:t>も</w:t>
      </w:r>
      <w:r w:rsidR="003B6A3C">
        <w:rPr>
          <w:rFonts w:ascii="Times New Roman" w:hAnsi="Times New Roman" w:cs="Times New Roman" w:hint="eastAsia"/>
          <w:lang w:val="en-US" w:eastAsia="ja-JP"/>
        </w:rPr>
        <w:t>続</w:t>
      </w:r>
      <w:r w:rsidR="00602CAF">
        <w:rPr>
          <w:rFonts w:ascii="Times New Roman" w:hAnsi="Times New Roman" w:cs="Times New Roman" w:hint="eastAsia"/>
          <w:lang w:val="en-US" w:eastAsia="ja-JP"/>
        </w:rPr>
        <w:t>き、</w:t>
      </w:r>
      <w:r w:rsidR="00B819C1">
        <w:rPr>
          <w:rFonts w:ascii="Times New Roman" w:hAnsi="Times New Roman" w:cs="Times New Roman" w:hint="eastAsia"/>
          <w:lang w:val="en-US" w:eastAsia="ja-JP"/>
        </w:rPr>
        <w:t>加えて、</w:t>
      </w:r>
      <w:r w:rsidR="00961983">
        <w:rPr>
          <w:rFonts w:ascii="Times New Roman" w:hAnsi="Times New Roman" w:cs="Times New Roman" w:hint="eastAsia"/>
          <w:bCs/>
          <w:lang w:val="en-US" w:eastAsia="ja-JP"/>
        </w:rPr>
        <w:t>リテールのパートナーシップも拡大中だ。</w:t>
      </w:r>
      <w:r w:rsidR="00602CAF">
        <w:rPr>
          <w:rFonts w:ascii="Times New Roman" w:hAnsi="Times New Roman" w:cs="Times New Roman" w:hint="eastAsia"/>
          <w:bCs/>
          <w:lang w:val="en-US" w:eastAsia="ja-JP"/>
        </w:rPr>
        <w:t>また</w:t>
      </w:r>
      <w:r w:rsidR="00602CAF" w:rsidRPr="00F66EBC">
        <w:rPr>
          <w:rFonts w:ascii="Times New Roman" w:hAnsi="Times New Roman" w:cs="Times New Roman"/>
          <w:bCs/>
          <w:lang w:val="en-US"/>
        </w:rPr>
        <w:t>Sun68</w:t>
      </w:r>
      <w:r w:rsidR="00602CAF">
        <w:rPr>
          <w:rFonts w:ascii="Times New Roman" w:hAnsi="Times New Roman" w:cs="Times New Roman" w:hint="eastAsia"/>
          <w:bCs/>
          <w:lang w:val="en-US" w:eastAsia="ja-JP"/>
        </w:rPr>
        <w:t>は、</w:t>
      </w:r>
      <w:r w:rsidR="003324D5">
        <w:rPr>
          <w:rFonts w:ascii="Times New Roman" w:hAnsi="Times New Roman" w:cs="Times New Roman" w:hint="eastAsia"/>
          <w:bCs/>
          <w:lang w:val="en-US" w:eastAsia="ja-JP"/>
        </w:rPr>
        <w:t>2015</w:t>
      </w:r>
      <w:r w:rsidR="003324D5">
        <w:rPr>
          <w:rFonts w:ascii="Times New Roman" w:hAnsi="Times New Roman" w:cs="Times New Roman" w:hint="eastAsia"/>
          <w:bCs/>
          <w:lang w:val="en-US" w:eastAsia="ja-JP"/>
        </w:rPr>
        <w:t>年の創設</w:t>
      </w:r>
      <w:r w:rsidR="008C28BC">
        <w:rPr>
          <w:rFonts w:ascii="Times New Roman" w:hAnsi="Times New Roman" w:cs="Times New Roman" w:hint="eastAsia"/>
          <w:bCs/>
          <w:lang w:val="en-US" w:eastAsia="ja-JP"/>
        </w:rPr>
        <w:t>から</w:t>
      </w:r>
      <w:r w:rsidR="003324D5">
        <w:rPr>
          <w:rFonts w:ascii="Times New Roman" w:hAnsi="Times New Roman" w:cs="Times New Roman" w:hint="eastAsia"/>
          <w:bCs/>
          <w:lang w:val="en-US" w:eastAsia="ja-JP"/>
        </w:rPr>
        <w:t>初めて、</w:t>
      </w:r>
      <w:r w:rsidR="00182199">
        <w:rPr>
          <w:rFonts w:ascii="Times New Roman" w:hAnsi="Times New Roman" w:cs="Times New Roman" w:hint="eastAsia"/>
          <w:bCs/>
          <w:lang w:val="en-US" w:eastAsia="ja-JP"/>
        </w:rPr>
        <w:t>イタリアとドイツの</w:t>
      </w:r>
      <w:r w:rsidR="00E50669">
        <w:rPr>
          <w:rFonts w:ascii="Times New Roman" w:hAnsi="Times New Roman" w:cs="Times New Roman" w:hint="eastAsia"/>
          <w:bCs/>
          <w:lang w:val="en-US" w:eastAsia="ja-JP"/>
        </w:rPr>
        <w:t>厳選された</w:t>
      </w:r>
      <w:r w:rsidR="003324D5">
        <w:rPr>
          <w:rFonts w:ascii="Times New Roman" w:hAnsi="Times New Roman" w:cs="Times New Roman" w:hint="eastAsia"/>
          <w:bCs/>
          <w:lang w:val="en-US" w:eastAsia="ja-JP"/>
        </w:rPr>
        <w:t>500</w:t>
      </w:r>
      <w:r w:rsidR="003324D5">
        <w:rPr>
          <w:rFonts w:ascii="Times New Roman" w:hAnsi="Times New Roman" w:cs="Times New Roman" w:hint="eastAsia"/>
          <w:bCs/>
          <w:lang w:val="en-US" w:eastAsia="ja-JP"/>
        </w:rPr>
        <w:t>のフットウェアリテーラーで</w:t>
      </w:r>
      <w:r w:rsidR="00602CAF">
        <w:rPr>
          <w:rFonts w:ascii="Times New Roman" w:hAnsi="Times New Roman" w:cs="Times New Roman" w:hint="eastAsia"/>
          <w:bCs/>
          <w:lang w:val="en-US" w:eastAsia="ja-JP"/>
        </w:rPr>
        <w:t>スニーカーラインを</w:t>
      </w:r>
      <w:r w:rsidR="003324D5">
        <w:rPr>
          <w:rFonts w:ascii="Times New Roman" w:hAnsi="Times New Roman" w:cs="Times New Roman" w:hint="eastAsia"/>
          <w:bCs/>
          <w:lang w:val="en-US" w:eastAsia="ja-JP"/>
        </w:rPr>
        <w:t>販売</w:t>
      </w:r>
      <w:r w:rsidR="00AA2E5E">
        <w:rPr>
          <w:rFonts w:ascii="Times New Roman" w:hAnsi="Times New Roman" w:cs="Times New Roman" w:hint="eastAsia"/>
          <w:bCs/>
          <w:lang w:val="en-US" w:eastAsia="ja-JP"/>
        </w:rPr>
        <w:t>していく</w:t>
      </w:r>
      <w:r w:rsidR="003324D5">
        <w:rPr>
          <w:rFonts w:ascii="Times New Roman" w:hAnsi="Times New Roman" w:cs="Times New Roman" w:hint="eastAsia"/>
          <w:bCs/>
          <w:lang w:val="en-US" w:eastAsia="ja-JP"/>
        </w:rPr>
        <w:t>予定だ。</w:t>
      </w:r>
      <w:r w:rsidR="003A72C9">
        <w:rPr>
          <w:rFonts w:ascii="Times New Roman" w:hAnsi="Times New Roman" w:cs="Times New Roman" w:hint="eastAsia"/>
          <w:bCs/>
          <w:lang w:val="en-US" w:eastAsia="ja-JP"/>
        </w:rPr>
        <w:t>最後に、</w:t>
      </w:r>
      <w:r w:rsidR="00D41FBE">
        <w:rPr>
          <w:rFonts w:ascii="Times New Roman" w:hAnsi="Times New Roman" w:cs="Times New Roman" w:hint="eastAsia"/>
          <w:bCs/>
          <w:lang w:val="en-US" w:eastAsia="ja-JP"/>
        </w:rPr>
        <w:t>評判の高い</w:t>
      </w:r>
      <w:r w:rsidR="00734750">
        <w:rPr>
          <w:rFonts w:ascii="Times New Roman" w:hAnsi="Times New Roman" w:cs="Times New Roman" w:hint="eastAsia"/>
          <w:bCs/>
          <w:lang w:val="en-US" w:eastAsia="ja-JP"/>
        </w:rPr>
        <w:t>ライセンスパートナー</w:t>
      </w:r>
      <w:r w:rsidR="00D41FBE">
        <w:rPr>
          <w:rFonts w:ascii="Times New Roman" w:hAnsi="Times New Roman" w:cs="Times New Roman" w:hint="eastAsia"/>
          <w:bCs/>
          <w:lang w:val="en-US" w:eastAsia="ja-JP"/>
        </w:rPr>
        <w:t>である</w:t>
      </w:r>
      <w:r w:rsidR="00734750" w:rsidRPr="004300E4">
        <w:rPr>
          <w:rFonts w:ascii="Times New Roman" w:hAnsi="Times New Roman" w:cs="Times New Roman" w:hint="eastAsia"/>
          <w:b/>
          <w:bCs/>
          <w:lang w:val="en-US" w:eastAsia="ja-JP"/>
        </w:rPr>
        <w:t>八木通商</w:t>
      </w:r>
      <w:r w:rsidR="00734750">
        <w:rPr>
          <w:rFonts w:ascii="Times New Roman" w:hAnsi="Times New Roman" w:cs="Times New Roman" w:hint="eastAsia"/>
          <w:bCs/>
          <w:lang w:val="en-US" w:eastAsia="ja-JP"/>
        </w:rPr>
        <w:t>を通じて、日本でのディストリビューションをスタートした。</w:t>
      </w:r>
    </w:p>
    <w:p w14:paraId="010D05D0" w14:textId="77777777" w:rsidR="00A47212" w:rsidRPr="00F66EBC" w:rsidRDefault="005D698E" w:rsidP="00A47212">
      <w:pPr>
        <w:rPr>
          <w:rFonts w:ascii="Times New Roman" w:hAnsi="Times New Roman" w:cs="Times New Roman"/>
          <w:bCs/>
          <w:lang w:val="en-US"/>
        </w:rPr>
      </w:pPr>
      <w:hyperlink r:id="rId13" w:history="1">
        <w:r w:rsidR="00A47212" w:rsidRPr="00F66EBC">
          <w:rPr>
            <w:rStyle w:val="Hyperlink"/>
            <w:rFonts w:ascii="Times New Roman" w:hAnsi="Times New Roman" w:cs="Times New Roman"/>
            <w:bCs/>
            <w:lang w:val="en-US"/>
          </w:rPr>
          <w:t>www.sun68.com</w:t>
        </w:r>
      </w:hyperlink>
      <w:r w:rsidR="00A47212" w:rsidRPr="00F66EBC">
        <w:rPr>
          <w:rFonts w:ascii="Times New Roman" w:hAnsi="Times New Roman" w:cs="Times New Roman"/>
          <w:bCs/>
          <w:lang w:val="en-US"/>
        </w:rPr>
        <w:t xml:space="preserve"> </w:t>
      </w:r>
    </w:p>
    <w:p w14:paraId="46BD07F8" w14:textId="555D8C36" w:rsidR="00E21411" w:rsidRPr="00F66EBC" w:rsidRDefault="00E21411" w:rsidP="000B185F">
      <w:pPr>
        <w:rPr>
          <w:rFonts w:ascii="Times New Roman" w:hAnsi="Times New Roman" w:cs="Times New Roman"/>
          <w:bCs/>
          <w:lang w:val="en-US" w:eastAsia="ja-JP"/>
        </w:rPr>
      </w:pPr>
    </w:p>
    <w:p w14:paraId="0127CE64" w14:textId="7C9D5D5B" w:rsidR="00FC2BA5" w:rsidRPr="00F66EBC" w:rsidRDefault="00B2185F" w:rsidP="00FC2BA5">
      <w:pPr>
        <w:widowControl w:val="0"/>
        <w:autoSpaceDE w:val="0"/>
        <w:autoSpaceDN w:val="0"/>
        <w:adjustRightInd w:val="0"/>
        <w:rPr>
          <w:rFonts w:ascii="Times New Roman" w:hAnsi="Times New Roman" w:cs="Times New Roman"/>
          <w:b/>
          <w:lang w:val="en-US"/>
        </w:rPr>
      </w:pPr>
      <w:r w:rsidRPr="00F66EBC">
        <w:rPr>
          <w:rFonts w:ascii="Times New Roman" w:hAnsi="Times New Roman" w:cs="Times New Roman"/>
          <w:b/>
          <w:lang w:val="en-US"/>
        </w:rPr>
        <w:t xml:space="preserve">ALPHATAURI </w:t>
      </w:r>
    </w:p>
    <w:p w14:paraId="23E812CC" w14:textId="4CD75E92" w:rsidR="00FC2BA5" w:rsidRPr="00F66EBC" w:rsidRDefault="00B2185F" w:rsidP="00FC2BA5">
      <w:pPr>
        <w:widowControl w:val="0"/>
        <w:autoSpaceDE w:val="0"/>
        <w:autoSpaceDN w:val="0"/>
        <w:adjustRightInd w:val="0"/>
        <w:rPr>
          <w:rFonts w:ascii="Times New Roman" w:hAnsi="Times New Roman" w:cs="Times New Roman"/>
          <w:lang w:val="en-US"/>
        </w:rPr>
      </w:pPr>
      <w:r w:rsidRPr="00F66EBC">
        <w:rPr>
          <w:rFonts w:ascii="Times New Roman" w:hAnsi="Times New Roman" w:cs="Times New Roman"/>
          <w:lang w:val="en-US"/>
        </w:rPr>
        <w:t>ENERGY WEAR</w:t>
      </w:r>
    </w:p>
    <w:p w14:paraId="49F29D22" w14:textId="77777777" w:rsidR="00190344" w:rsidRPr="00F66EBC" w:rsidRDefault="00190344" w:rsidP="00190344">
      <w:pPr>
        <w:widowControl w:val="0"/>
        <w:autoSpaceDE w:val="0"/>
        <w:autoSpaceDN w:val="0"/>
        <w:adjustRightInd w:val="0"/>
        <w:rPr>
          <w:rFonts w:ascii="Times New Roman" w:hAnsi="Times New Roman" w:cs="Times New Roman"/>
          <w:b/>
          <w:lang w:val="en-US"/>
        </w:rPr>
      </w:pPr>
      <w:r w:rsidRPr="00F66EBC">
        <w:rPr>
          <w:rFonts w:ascii="Times New Roman" w:hAnsi="Times New Roman" w:cs="Times New Roman"/>
          <w:b/>
          <w:lang w:val="en-US"/>
        </w:rPr>
        <w:t xml:space="preserve">ALPHATAURI </w:t>
      </w:r>
    </w:p>
    <w:p w14:paraId="63880E91" w14:textId="53ECB021" w:rsidR="00FC2BA5" w:rsidRDefault="00655604" w:rsidP="00FC2BA5">
      <w:pPr>
        <w:widowControl w:val="0"/>
        <w:autoSpaceDE w:val="0"/>
        <w:autoSpaceDN w:val="0"/>
        <w:adjustRightInd w:val="0"/>
        <w:rPr>
          <w:rFonts w:ascii="Times New Roman" w:hAnsi="Times New Roman" w:cs="Times New Roman"/>
          <w:lang w:val="en-US" w:eastAsia="ja-JP"/>
        </w:rPr>
      </w:pPr>
      <w:r>
        <w:rPr>
          <w:rFonts w:ascii="Times New Roman" w:hAnsi="Times New Roman" w:cs="Times New Roman" w:hint="eastAsia"/>
          <w:lang w:val="en-US" w:eastAsia="ja-JP"/>
        </w:rPr>
        <w:t>エナジーウェア</w:t>
      </w:r>
    </w:p>
    <w:p w14:paraId="3F8D005D" w14:textId="77777777" w:rsidR="00655604" w:rsidRPr="00F66EBC" w:rsidRDefault="00655604" w:rsidP="00FC2BA5">
      <w:pPr>
        <w:widowControl w:val="0"/>
        <w:autoSpaceDE w:val="0"/>
        <w:autoSpaceDN w:val="0"/>
        <w:adjustRightInd w:val="0"/>
        <w:rPr>
          <w:rFonts w:ascii="Times New Roman" w:hAnsi="Times New Roman" w:cs="Times New Roman"/>
          <w:lang w:val="en-US" w:eastAsia="ja-JP"/>
        </w:rPr>
      </w:pPr>
    </w:p>
    <w:p w14:paraId="2D6F5206" w14:textId="32DEF9D2" w:rsidR="00FC2BA5" w:rsidRPr="00F66EBC" w:rsidRDefault="00FC2BA5" w:rsidP="00FC2BA5">
      <w:pPr>
        <w:widowControl w:val="0"/>
        <w:autoSpaceDE w:val="0"/>
        <w:autoSpaceDN w:val="0"/>
        <w:adjustRightInd w:val="0"/>
        <w:rPr>
          <w:rFonts w:ascii="Times New Roman" w:hAnsi="Times New Roman" w:cs="Times New Roman"/>
          <w:lang w:val="en-US"/>
        </w:rPr>
      </w:pPr>
      <w:r w:rsidRPr="00F66EBC">
        <w:rPr>
          <w:rFonts w:ascii="Times New Roman" w:hAnsi="Times New Roman" w:cs="Times New Roman"/>
          <w:b/>
          <w:lang w:val="en-US"/>
        </w:rPr>
        <w:t>AlphaTauri</w:t>
      </w:r>
      <w:r w:rsidRPr="00F66EBC">
        <w:rPr>
          <w:rFonts w:ascii="Times New Roman" w:hAnsi="Times New Roman" w:cs="Times New Roman"/>
          <w:lang w:val="en-US"/>
        </w:rPr>
        <w:t xml:space="preserve">, the clothing brand created by </w:t>
      </w:r>
      <w:r w:rsidRPr="00F66EBC">
        <w:rPr>
          <w:rFonts w:ascii="Times New Roman" w:hAnsi="Times New Roman" w:cs="Times New Roman"/>
          <w:b/>
          <w:lang w:val="en-US"/>
        </w:rPr>
        <w:t>Red Bull</w:t>
      </w:r>
      <w:r w:rsidRPr="00F66EBC">
        <w:rPr>
          <w:rFonts w:ascii="Times New Roman" w:hAnsi="Times New Roman" w:cs="Times New Roman"/>
          <w:lang w:val="en-US"/>
        </w:rPr>
        <w:t>, a company renowned for its energy drinks, is exploring a new dimension of intelligent apparel with ‘Taurex’ technology. This innovative fabric treatment reflects the energy radiated from the body back to the wearer, thereby extending his or her physical and mental capacity whilst s/he is moving. Developed with Schoeller Textiles, the titan mineral matrix at the centre of this innovation harnesses</w:t>
      </w:r>
      <w:r w:rsidR="00B2185F" w:rsidRPr="00F66EBC">
        <w:rPr>
          <w:rFonts w:ascii="Times New Roman" w:hAnsi="Times New Roman" w:cs="Times New Roman"/>
          <w:lang w:val="en-US"/>
        </w:rPr>
        <w:t xml:space="preserve"> far i</w:t>
      </w:r>
      <w:r w:rsidRPr="00F66EBC">
        <w:rPr>
          <w:rFonts w:ascii="Times New Roman" w:hAnsi="Times New Roman" w:cs="Times New Roman"/>
          <w:lang w:val="en-US"/>
        </w:rPr>
        <w:t>nfrared rays, which promote circulation and increase oxygen levels. The fabric is meant to improve overall wellbeing and concentration, reduce fatigue and fosters faster regeneration.</w:t>
      </w:r>
    </w:p>
    <w:p w14:paraId="03E48A29" w14:textId="22AA7A70" w:rsidR="000B185F" w:rsidRPr="00F66EBC" w:rsidRDefault="005D698E" w:rsidP="00FC2BA5">
      <w:pPr>
        <w:rPr>
          <w:rFonts w:ascii="Times New Roman" w:hAnsi="Times New Roman" w:cs="Times New Roman"/>
          <w:lang w:val="en-US"/>
        </w:rPr>
      </w:pPr>
      <w:hyperlink r:id="rId14" w:history="1">
        <w:r w:rsidR="00FC2BA5" w:rsidRPr="00F66EBC">
          <w:rPr>
            <w:rFonts w:ascii="Times New Roman" w:hAnsi="Times New Roman" w:cs="Times New Roman"/>
            <w:color w:val="0950D0"/>
            <w:u w:val="single" w:color="0950D0"/>
            <w:lang w:val="en-US"/>
          </w:rPr>
          <w:t>alphatauri.com</w:t>
        </w:r>
      </w:hyperlink>
    </w:p>
    <w:p w14:paraId="43EC1FE8" w14:textId="77777777" w:rsidR="008C66BA" w:rsidRDefault="008C66BA" w:rsidP="00FC2BA5">
      <w:pPr>
        <w:rPr>
          <w:rFonts w:ascii="Times New Roman" w:hAnsi="Times New Roman" w:cs="Times New Roman"/>
          <w:lang w:val="en-US" w:eastAsia="ja-JP"/>
        </w:rPr>
      </w:pPr>
    </w:p>
    <w:p w14:paraId="35279511" w14:textId="737C9332" w:rsidR="00655604" w:rsidRDefault="00655604" w:rsidP="00FC2BA5">
      <w:pPr>
        <w:rPr>
          <w:rFonts w:ascii="Times New Roman" w:hAnsi="Times New Roman" w:cs="Times New Roman"/>
          <w:lang w:val="en-US" w:eastAsia="ja-JP"/>
        </w:rPr>
      </w:pPr>
      <w:r w:rsidRPr="00655604">
        <w:rPr>
          <w:rFonts w:ascii="Times New Roman" w:hAnsi="Times New Roman" w:cs="Times New Roman" w:hint="eastAsia"/>
          <w:lang w:val="en-US" w:eastAsia="ja-JP"/>
        </w:rPr>
        <w:t>エナジードリンクで有名な</w:t>
      </w:r>
      <w:r>
        <w:rPr>
          <w:rFonts w:ascii="Times New Roman" w:hAnsi="Times New Roman" w:cs="Times New Roman" w:hint="eastAsia"/>
          <w:lang w:val="en-US" w:eastAsia="ja-JP"/>
        </w:rPr>
        <w:t>企業</w:t>
      </w:r>
      <w:r w:rsidRPr="00655604">
        <w:rPr>
          <w:rFonts w:ascii="Times New Roman" w:hAnsi="Times New Roman" w:cs="Times New Roman" w:hint="eastAsia"/>
          <w:b/>
          <w:lang w:val="en-US" w:eastAsia="ja-JP"/>
        </w:rPr>
        <w:t>レッドブル</w:t>
      </w:r>
      <w:r>
        <w:rPr>
          <w:rFonts w:ascii="Times New Roman" w:hAnsi="Times New Roman" w:cs="Times New Roman" w:hint="eastAsia"/>
          <w:lang w:val="en-US" w:eastAsia="ja-JP"/>
        </w:rPr>
        <w:t>がスタートしたアパレルブランド</w:t>
      </w:r>
      <w:r w:rsidRPr="00F66EBC">
        <w:rPr>
          <w:rFonts w:ascii="Times New Roman" w:hAnsi="Times New Roman" w:cs="Times New Roman"/>
          <w:b/>
          <w:lang w:val="en-US"/>
        </w:rPr>
        <w:t>AlphaTauri</w:t>
      </w:r>
      <w:r>
        <w:rPr>
          <w:rFonts w:ascii="Times New Roman" w:hAnsi="Times New Roman" w:cs="Times New Roman" w:hint="eastAsia"/>
          <w:lang w:val="en-US" w:eastAsia="ja-JP"/>
        </w:rPr>
        <w:t>は、</w:t>
      </w:r>
      <w:r w:rsidR="00FB1928">
        <w:rPr>
          <w:rFonts w:ascii="Times New Roman" w:hAnsi="Times New Roman" w:cs="Times New Roman" w:hint="eastAsia"/>
          <w:lang w:val="en-US" w:eastAsia="ja-JP"/>
        </w:rPr>
        <w:t>“タウレックス”技術</w:t>
      </w:r>
      <w:r w:rsidR="009923ED">
        <w:rPr>
          <w:rFonts w:ascii="Times New Roman" w:hAnsi="Times New Roman" w:cs="Times New Roman" w:hint="eastAsia"/>
          <w:lang w:val="en-US" w:eastAsia="ja-JP"/>
        </w:rPr>
        <w:t>の使用</w:t>
      </w:r>
      <w:r w:rsidR="00FB1928">
        <w:rPr>
          <w:rFonts w:ascii="Times New Roman" w:hAnsi="Times New Roman" w:cs="Times New Roman" w:hint="eastAsia"/>
          <w:lang w:val="en-US" w:eastAsia="ja-JP"/>
        </w:rPr>
        <w:t>でハイテクウェアを次のレベルへと引き上げようとしている。</w:t>
      </w:r>
      <w:r w:rsidR="009B6F63">
        <w:rPr>
          <w:rFonts w:ascii="Times New Roman" w:hAnsi="Times New Roman" w:cs="Times New Roman" w:hint="eastAsia"/>
          <w:lang w:val="en-US" w:eastAsia="ja-JP"/>
        </w:rPr>
        <w:t>この革新的な生地</w:t>
      </w:r>
      <w:r w:rsidR="00D8469F">
        <w:rPr>
          <w:rFonts w:ascii="Times New Roman" w:hAnsi="Times New Roman" w:cs="Times New Roman" w:hint="eastAsia"/>
          <w:lang w:val="en-US" w:eastAsia="ja-JP"/>
        </w:rPr>
        <w:t>加工は、体から放出</w:t>
      </w:r>
      <w:r w:rsidR="000A666A">
        <w:rPr>
          <w:rFonts w:ascii="Times New Roman" w:hAnsi="Times New Roman" w:cs="Times New Roman" w:hint="eastAsia"/>
          <w:lang w:val="en-US" w:eastAsia="ja-JP"/>
        </w:rPr>
        <w:t>されるエネルギーを身につける人</w:t>
      </w:r>
      <w:r w:rsidR="00E54B9A">
        <w:rPr>
          <w:rFonts w:ascii="Times New Roman" w:hAnsi="Times New Roman" w:cs="Times New Roman" w:hint="eastAsia"/>
          <w:lang w:val="en-US" w:eastAsia="ja-JP"/>
        </w:rPr>
        <w:t>に</w:t>
      </w:r>
      <w:r w:rsidR="000A666A">
        <w:rPr>
          <w:rFonts w:ascii="Times New Roman" w:hAnsi="Times New Roman" w:cs="Times New Roman" w:hint="eastAsia"/>
          <w:lang w:val="en-US" w:eastAsia="ja-JP"/>
        </w:rPr>
        <w:t>還元</w:t>
      </w:r>
      <w:r w:rsidR="00E54B9A">
        <w:rPr>
          <w:rFonts w:ascii="Times New Roman" w:hAnsi="Times New Roman" w:cs="Times New Roman" w:hint="eastAsia"/>
          <w:lang w:val="en-US" w:eastAsia="ja-JP"/>
        </w:rPr>
        <w:t>する</w:t>
      </w:r>
      <w:r w:rsidR="000A666A">
        <w:rPr>
          <w:rFonts w:ascii="Times New Roman" w:hAnsi="Times New Roman" w:cs="Times New Roman" w:hint="eastAsia"/>
          <w:lang w:val="en-US" w:eastAsia="ja-JP"/>
        </w:rPr>
        <w:t>機能を備え</w:t>
      </w:r>
      <w:r w:rsidR="00E54B9A">
        <w:rPr>
          <w:rFonts w:ascii="Times New Roman" w:hAnsi="Times New Roman" w:cs="Times New Roman" w:hint="eastAsia"/>
          <w:lang w:val="en-US" w:eastAsia="ja-JP"/>
        </w:rPr>
        <w:t>てい</w:t>
      </w:r>
      <w:r w:rsidR="000A666A">
        <w:rPr>
          <w:rFonts w:ascii="Times New Roman" w:hAnsi="Times New Roman" w:cs="Times New Roman" w:hint="eastAsia"/>
          <w:lang w:val="en-US" w:eastAsia="ja-JP"/>
        </w:rPr>
        <w:t>る。つまり活動中に、身体</w:t>
      </w:r>
      <w:r w:rsidR="00561BA7">
        <w:rPr>
          <w:rFonts w:ascii="Times New Roman" w:hAnsi="Times New Roman" w:cs="Times New Roman" w:hint="eastAsia"/>
          <w:lang w:val="en-US" w:eastAsia="ja-JP"/>
        </w:rPr>
        <w:t>と</w:t>
      </w:r>
      <w:r w:rsidR="00213FDF">
        <w:rPr>
          <w:rFonts w:ascii="Times New Roman" w:hAnsi="Times New Roman" w:cs="Times New Roman" w:hint="eastAsia"/>
          <w:lang w:val="en-US" w:eastAsia="ja-JP"/>
        </w:rPr>
        <w:t>メンタルの</w:t>
      </w:r>
      <w:r w:rsidR="000A666A">
        <w:rPr>
          <w:rFonts w:ascii="Times New Roman" w:hAnsi="Times New Roman" w:cs="Times New Roman" w:hint="eastAsia"/>
          <w:lang w:val="en-US" w:eastAsia="ja-JP"/>
        </w:rPr>
        <w:t>力を高めていけるのだ。</w:t>
      </w:r>
      <w:r w:rsidR="009B12A8">
        <w:rPr>
          <w:rFonts w:ascii="Times New Roman" w:hAnsi="Times New Roman" w:cs="Times New Roman" w:hint="eastAsia"/>
          <w:lang w:val="en-US" w:eastAsia="ja-JP"/>
        </w:rPr>
        <w:t>シェラー</w:t>
      </w:r>
      <w:r w:rsidR="009923ED">
        <w:rPr>
          <w:rFonts w:ascii="Times New Roman" w:hAnsi="Times New Roman" w:cs="Times New Roman" w:hint="eastAsia"/>
          <w:lang w:val="en-US" w:eastAsia="ja-JP"/>
        </w:rPr>
        <w:t>・</w:t>
      </w:r>
      <w:r w:rsidR="009B12A8">
        <w:rPr>
          <w:rFonts w:ascii="Times New Roman" w:hAnsi="Times New Roman" w:cs="Times New Roman" w:hint="eastAsia"/>
          <w:lang w:val="en-US" w:eastAsia="ja-JP"/>
        </w:rPr>
        <w:t>テキスタイル</w:t>
      </w:r>
      <w:r w:rsidR="009923ED">
        <w:rPr>
          <w:rFonts w:ascii="Times New Roman" w:hAnsi="Times New Roman" w:cs="Times New Roman" w:hint="eastAsia"/>
          <w:lang w:val="en-US" w:eastAsia="ja-JP"/>
        </w:rPr>
        <w:t>社</w:t>
      </w:r>
      <w:r w:rsidR="009B12A8">
        <w:rPr>
          <w:rFonts w:ascii="Times New Roman" w:hAnsi="Times New Roman" w:cs="Times New Roman" w:hint="eastAsia"/>
          <w:lang w:val="en-US" w:eastAsia="ja-JP"/>
        </w:rPr>
        <w:t>と</w:t>
      </w:r>
      <w:r w:rsidR="00AF2EA0">
        <w:rPr>
          <w:rFonts w:ascii="Times New Roman" w:hAnsi="Times New Roman" w:cs="Times New Roman" w:hint="eastAsia"/>
          <w:lang w:val="en-US" w:eastAsia="ja-JP"/>
        </w:rPr>
        <w:t>共同</w:t>
      </w:r>
      <w:r w:rsidR="009B12A8">
        <w:rPr>
          <w:rFonts w:ascii="Times New Roman" w:hAnsi="Times New Roman" w:cs="Times New Roman" w:hint="eastAsia"/>
          <w:lang w:val="en-US" w:eastAsia="ja-JP"/>
        </w:rPr>
        <w:t>開発</w:t>
      </w:r>
      <w:r w:rsidR="00DC11C3">
        <w:rPr>
          <w:rFonts w:ascii="Times New Roman" w:hAnsi="Times New Roman" w:cs="Times New Roman" w:hint="eastAsia"/>
          <w:lang w:val="en-US" w:eastAsia="ja-JP"/>
        </w:rPr>
        <w:t>された</w:t>
      </w:r>
      <w:r w:rsidR="00590793">
        <w:rPr>
          <w:rFonts w:ascii="Times New Roman" w:hAnsi="Times New Roman" w:cs="Times New Roman" w:hint="eastAsia"/>
          <w:lang w:val="en-US" w:eastAsia="ja-JP"/>
        </w:rPr>
        <w:t>この</w:t>
      </w:r>
      <w:r w:rsidR="00DA6F93">
        <w:rPr>
          <w:rFonts w:ascii="Times New Roman" w:hAnsi="Times New Roman" w:cs="Times New Roman" w:hint="eastAsia"/>
          <w:lang w:val="en-US" w:eastAsia="ja-JP"/>
        </w:rPr>
        <w:t>イノベーション</w:t>
      </w:r>
      <w:r w:rsidR="009B12A8">
        <w:rPr>
          <w:rFonts w:ascii="Times New Roman" w:hAnsi="Times New Roman" w:cs="Times New Roman" w:hint="eastAsia"/>
          <w:lang w:val="en-US" w:eastAsia="ja-JP"/>
        </w:rPr>
        <w:t>の核</w:t>
      </w:r>
      <w:r w:rsidR="00B20A56">
        <w:rPr>
          <w:rFonts w:ascii="Times New Roman" w:hAnsi="Times New Roman" w:cs="Times New Roman" w:hint="eastAsia"/>
          <w:lang w:val="en-US" w:eastAsia="ja-JP"/>
        </w:rPr>
        <w:t>は</w:t>
      </w:r>
      <w:r w:rsidR="009B12A8">
        <w:rPr>
          <w:rFonts w:ascii="Times New Roman" w:hAnsi="Times New Roman" w:cs="Times New Roman" w:hint="eastAsia"/>
          <w:lang w:val="en-US" w:eastAsia="ja-JP"/>
        </w:rPr>
        <w:t>チタン</w:t>
      </w:r>
      <w:r w:rsidR="00B27500">
        <w:rPr>
          <w:rFonts w:ascii="Times New Roman" w:hAnsi="Times New Roman" w:cs="Times New Roman" w:hint="eastAsia"/>
          <w:lang w:val="en-US" w:eastAsia="ja-JP"/>
        </w:rPr>
        <w:t>の</w:t>
      </w:r>
      <w:r w:rsidR="007C7FA0">
        <w:rPr>
          <w:rFonts w:ascii="Times New Roman" w:hAnsi="Times New Roman" w:cs="Times New Roman" w:hint="eastAsia"/>
          <w:lang w:val="en-US" w:eastAsia="ja-JP"/>
        </w:rPr>
        <w:t>石基</w:t>
      </w:r>
      <w:r w:rsidR="00156A30">
        <w:rPr>
          <w:rFonts w:ascii="Times New Roman" w:hAnsi="Times New Roman" w:cs="Times New Roman" w:hint="eastAsia"/>
          <w:lang w:val="en-US" w:eastAsia="ja-JP"/>
        </w:rPr>
        <w:t>で</w:t>
      </w:r>
      <w:r w:rsidR="009B12A8">
        <w:rPr>
          <w:rFonts w:ascii="Times New Roman" w:hAnsi="Times New Roman" w:cs="Times New Roman" w:hint="eastAsia"/>
          <w:lang w:val="en-US" w:eastAsia="ja-JP"/>
        </w:rPr>
        <w:t>、</w:t>
      </w:r>
      <w:r w:rsidR="00CB1393">
        <w:rPr>
          <w:rFonts w:ascii="Times New Roman" w:hAnsi="Times New Roman" w:cs="Times New Roman" w:hint="eastAsia"/>
          <w:lang w:val="en-US" w:eastAsia="ja-JP"/>
        </w:rPr>
        <w:t>遠赤外線を利用する</w:t>
      </w:r>
      <w:r w:rsidR="0070786F">
        <w:rPr>
          <w:rFonts w:ascii="Times New Roman" w:hAnsi="Times New Roman" w:cs="Times New Roman" w:hint="eastAsia"/>
          <w:lang w:val="en-US" w:eastAsia="ja-JP"/>
        </w:rPr>
        <w:t>ことで血行を促進し酸素レベルを高める</w:t>
      </w:r>
      <w:r w:rsidR="00CB1393">
        <w:rPr>
          <w:rFonts w:ascii="Times New Roman" w:hAnsi="Times New Roman" w:cs="Times New Roman" w:hint="eastAsia"/>
          <w:lang w:val="en-US" w:eastAsia="ja-JP"/>
        </w:rPr>
        <w:t>しくみを作り上げた。</w:t>
      </w:r>
      <w:r w:rsidR="006C665B">
        <w:rPr>
          <w:rFonts w:ascii="Times New Roman" w:hAnsi="Times New Roman" w:cs="Times New Roman" w:hint="eastAsia"/>
          <w:lang w:val="en-US" w:eastAsia="ja-JP"/>
        </w:rPr>
        <w:t>加工された</w:t>
      </w:r>
      <w:r w:rsidR="00BC4F8A">
        <w:rPr>
          <w:rFonts w:ascii="Times New Roman" w:hAnsi="Times New Roman" w:cs="Times New Roman" w:hint="eastAsia"/>
          <w:lang w:val="en-US" w:eastAsia="ja-JP"/>
        </w:rPr>
        <w:t>生地は、健康と集中力を改善し、疲労を軽減、素早い再生効果を促進する。</w:t>
      </w:r>
    </w:p>
    <w:p w14:paraId="73207DA3" w14:textId="77777777" w:rsidR="003A134C" w:rsidRPr="00F66EBC" w:rsidRDefault="005D698E" w:rsidP="003A134C">
      <w:pPr>
        <w:rPr>
          <w:rFonts w:ascii="Times New Roman" w:hAnsi="Times New Roman" w:cs="Times New Roman"/>
          <w:lang w:val="en-US"/>
        </w:rPr>
      </w:pPr>
      <w:hyperlink r:id="rId15" w:history="1">
        <w:r w:rsidR="003A134C" w:rsidRPr="00F66EBC">
          <w:rPr>
            <w:rFonts w:ascii="Times New Roman" w:hAnsi="Times New Roman" w:cs="Times New Roman"/>
            <w:color w:val="0950D0"/>
            <w:u w:val="single" w:color="0950D0"/>
            <w:lang w:val="en-US"/>
          </w:rPr>
          <w:t>alphatauri.com</w:t>
        </w:r>
      </w:hyperlink>
    </w:p>
    <w:p w14:paraId="5FD11506" w14:textId="77777777" w:rsidR="003A134C" w:rsidRPr="00655604" w:rsidRDefault="003A134C" w:rsidP="00FC2BA5">
      <w:pPr>
        <w:rPr>
          <w:rFonts w:ascii="Times New Roman" w:hAnsi="Times New Roman" w:cs="Times New Roman"/>
          <w:lang w:val="en-US" w:eastAsia="ja-JP"/>
        </w:rPr>
      </w:pPr>
    </w:p>
    <w:p w14:paraId="4A8E8691" w14:textId="77777777" w:rsidR="00655604" w:rsidRPr="00F66EBC" w:rsidRDefault="00655604" w:rsidP="00FC2BA5">
      <w:pPr>
        <w:rPr>
          <w:rFonts w:ascii="Times New Roman" w:hAnsi="Times New Roman" w:cs="Times New Roman"/>
          <w:lang w:val="en-US" w:eastAsia="ja-JP"/>
        </w:rPr>
      </w:pPr>
    </w:p>
    <w:p w14:paraId="341E31F6" w14:textId="77777777" w:rsidR="00306E69" w:rsidRPr="00F66EBC" w:rsidRDefault="00306E69" w:rsidP="00306E69">
      <w:pPr>
        <w:rPr>
          <w:rFonts w:ascii="Times New Roman" w:hAnsi="Times New Roman" w:cs="Times New Roman"/>
          <w:b/>
          <w:lang w:val="en-US"/>
        </w:rPr>
      </w:pPr>
      <w:r w:rsidRPr="00F66EBC">
        <w:rPr>
          <w:rFonts w:ascii="Times New Roman" w:hAnsi="Times New Roman" w:cs="Times New Roman"/>
          <w:b/>
          <w:lang w:val="en-US"/>
        </w:rPr>
        <w:t>COLMAR ORIGINALS</w:t>
      </w:r>
    </w:p>
    <w:p w14:paraId="056F6976" w14:textId="77777777" w:rsidR="00306E69" w:rsidRDefault="00306E69" w:rsidP="00306E69">
      <w:pPr>
        <w:rPr>
          <w:rFonts w:ascii="Times New Roman" w:hAnsi="Times New Roman" w:cs="Times New Roman"/>
          <w:lang w:val="en-US" w:eastAsia="ja-JP"/>
        </w:rPr>
      </w:pPr>
      <w:r w:rsidRPr="00F66EBC">
        <w:rPr>
          <w:rFonts w:ascii="Times New Roman" w:hAnsi="Times New Roman" w:cs="Times New Roman"/>
          <w:lang w:val="en-US"/>
        </w:rPr>
        <w:t>HUMAN CONNECTIONS</w:t>
      </w:r>
    </w:p>
    <w:p w14:paraId="15EA3EAB" w14:textId="77777777" w:rsidR="00E144B5" w:rsidRPr="00F66EBC" w:rsidRDefault="00E144B5" w:rsidP="00E144B5">
      <w:pPr>
        <w:rPr>
          <w:rFonts w:ascii="Times New Roman" w:hAnsi="Times New Roman" w:cs="Times New Roman"/>
          <w:b/>
          <w:lang w:val="en-US"/>
        </w:rPr>
      </w:pPr>
      <w:r w:rsidRPr="00F66EBC">
        <w:rPr>
          <w:rFonts w:ascii="Times New Roman" w:hAnsi="Times New Roman" w:cs="Times New Roman"/>
          <w:b/>
          <w:lang w:val="en-US"/>
        </w:rPr>
        <w:t>COLMAR ORIGINALS</w:t>
      </w:r>
    </w:p>
    <w:p w14:paraId="58A4ECEC" w14:textId="77777777" w:rsidR="00185E3F" w:rsidRDefault="00185E3F" w:rsidP="00185E3F">
      <w:pPr>
        <w:rPr>
          <w:rFonts w:ascii="Times New Roman" w:hAnsi="Times New Roman" w:cs="Times New Roman"/>
          <w:lang w:val="en-US" w:eastAsia="ja-JP"/>
        </w:rPr>
      </w:pPr>
      <w:r w:rsidRPr="00F66EBC">
        <w:rPr>
          <w:rFonts w:ascii="Times New Roman" w:hAnsi="Times New Roman" w:cs="Times New Roman"/>
          <w:lang w:val="en-US"/>
        </w:rPr>
        <w:t>HUMAN CONNECTIONS</w:t>
      </w:r>
    </w:p>
    <w:p w14:paraId="1E2D8519" w14:textId="77777777" w:rsidR="00306E69" w:rsidRPr="00F66EBC" w:rsidRDefault="00306E69" w:rsidP="00306E69">
      <w:pPr>
        <w:rPr>
          <w:rFonts w:ascii="Times New Roman" w:hAnsi="Times New Roman" w:cs="Times New Roman"/>
          <w:lang w:val="en-US"/>
        </w:rPr>
      </w:pPr>
    </w:p>
    <w:p w14:paraId="5357D085" w14:textId="77777777" w:rsidR="00306E69" w:rsidRPr="00F66EBC" w:rsidRDefault="00306E69" w:rsidP="00306E69">
      <w:pPr>
        <w:rPr>
          <w:rFonts w:ascii="Times New Roman" w:hAnsi="Times New Roman" w:cs="Times New Roman"/>
          <w:bCs/>
          <w:lang w:val="en-US"/>
        </w:rPr>
      </w:pPr>
      <w:r w:rsidRPr="00F66EBC">
        <w:rPr>
          <w:rFonts w:ascii="Times New Roman" w:hAnsi="Times New Roman" w:cs="Times New Roman"/>
          <w:lang w:val="en-US"/>
        </w:rPr>
        <w:t xml:space="preserve">The latest collection by </w:t>
      </w:r>
      <w:r w:rsidRPr="00F66EBC">
        <w:rPr>
          <w:rFonts w:ascii="Times New Roman" w:hAnsi="Times New Roman" w:cs="Times New Roman"/>
          <w:b/>
          <w:lang w:val="en-US"/>
        </w:rPr>
        <w:t>Colmar Originals</w:t>
      </w:r>
      <w:r w:rsidRPr="00F66EBC">
        <w:rPr>
          <w:rFonts w:ascii="Times New Roman" w:hAnsi="Times New Roman" w:cs="Times New Roman"/>
          <w:lang w:val="en-US"/>
        </w:rPr>
        <w:t xml:space="preserve">, called ‘Human Connections’, was inspired by the frantic pace of the modern city. The core looks in the ‘Research’ line include men’s bombers with down padding, a double-breasted coat and a parka in padded microfiber. For women, the line proposes a bomber and a jacket in a shiny internally laminated stretch fabric and outerwear pieces made of a crushed material with an “origami” effect. In other lines, feminine classics are reinterpreted in a </w:t>
      </w:r>
      <w:r w:rsidRPr="00F66EBC">
        <w:rPr>
          <w:rFonts w:ascii="Times New Roman" w:hAnsi="Times New Roman" w:cs="Times New Roman"/>
          <w:bCs/>
          <w:lang w:val="en-US"/>
        </w:rPr>
        <w:t>plissé fabric or in neoprene. A selection of knits, from cashmere to alpaca, complete the collection.</w:t>
      </w:r>
    </w:p>
    <w:p w14:paraId="6AE7603F" w14:textId="1DCBCEA3" w:rsidR="00306E69" w:rsidRPr="00F66EBC" w:rsidRDefault="005D698E" w:rsidP="00306E69">
      <w:pPr>
        <w:rPr>
          <w:rFonts w:ascii="Times New Roman" w:hAnsi="Times New Roman" w:cs="Times New Roman"/>
          <w:lang w:val="en-US"/>
        </w:rPr>
      </w:pPr>
      <w:hyperlink r:id="rId16" w:history="1">
        <w:r w:rsidR="00712644" w:rsidRPr="00043B6F">
          <w:rPr>
            <w:rStyle w:val="Hyperlink"/>
            <w:rFonts w:ascii="Times New Roman" w:hAnsi="Times New Roman" w:cs="Times New Roman"/>
            <w:bCs/>
            <w:lang w:val="en-US"/>
          </w:rPr>
          <w:t>www.colmar.it</w:t>
        </w:r>
      </w:hyperlink>
      <w:r w:rsidR="00712644">
        <w:rPr>
          <w:rFonts w:ascii="Times New Roman" w:hAnsi="Times New Roman" w:cs="Times New Roman"/>
          <w:bCs/>
          <w:lang w:val="en-US"/>
        </w:rPr>
        <w:t xml:space="preserve"> </w:t>
      </w:r>
    </w:p>
    <w:p w14:paraId="012E2471" w14:textId="77777777" w:rsidR="00306E69" w:rsidRPr="00F66EBC" w:rsidRDefault="00306E69" w:rsidP="00FC2BA5">
      <w:pPr>
        <w:rPr>
          <w:rFonts w:ascii="Times New Roman" w:hAnsi="Times New Roman" w:cs="Times New Roman"/>
          <w:lang w:val="en-US"/>
        </w:rPr>
      </w:pPr>
    </w:p>
    <w:p w14:paraId="6238B254" w14:textId="372F31B4" w:rsidR="00306E69" w:rsidRDefault="00B20EDF" w:rsidP="00FC2BA5">
      <w:pPr>
        <w:rPr>
          <w:rFonts w:ascii="Times New Roman" w:hAnsi="Times New Roman" w:cs="Times New Roman"/>
          <w:lang w:val="en-US" w:eastAsia="ja-JP"/>
        </w:rPr>
      </w:pPr>
      <w:r w:rsidRPr="00B20EDF">
        <w:rPr>
          <w:rFonts w:ascii="Times New Roman" w:hAnsi="Times New Roman" w:cs="Times New Roman"/>
          <w:b/>
          <w:lang w:val="en-US" w:eastAsia="ja-JP"/>
        </w:rPr>
        <w:t>コルマー</w:t>
      </w:r>
      <w:r w:rsidRPr="00B20EDF">
        <w:rPr>
          <w:rFonts w:ascii="Times New Roman" w:hAnsi="Times New Roman" w:cs="Times New Roman" w:hint="eastAsia"/>
          <w:b/>
          <w:lang w:val="en-US"/>
        </w:rPr>
        <w:t>・</w:t>
      </w:r>
      <w:r w:rsidRPr="00B20EDF">
        <w:rPr>
          <w:rFonts w:ascii="Times New Roman" w:hAnsi="Times New Roman" w:cs="Times New Roman"/>
          <w:b/>
          <w:lang w:val="en-US" w:eastAsia="ja-JP"/>
        </w:rPr>
        <w:t>オリジナル</w:t>
      </w:r>
      <w:r>
        <w:rPr>
          <w:rFonts w:ascii="Times New Roman" w:hAnsi="Times New Roman" w:cs="Times New Roman" w:hint="eastAsia"/>
          <w:lang w:val="en-US" w:eastAsia="ja-JP"/>
        </w:rPr>
        <w:t>の最新コレクション</w:t>
      </w:r>
      <w:r w:rsidRPr="00F66EBC">
        <w:rPr>
          <w:rFonts w:ascii="Times New Roman" w:hAnsi="Times New Roman" w:cs="Times New Roman"/>
          <w:lang w:val="en-US"/>
        </w:rPr>
        <w:t>Human Connections</w:t>
      </w:r>
      <w:r>
        <w:rPr>
          <w:rFonts w:ascii="Times New Roman" w:hAnsi="Times New Roman" w:cs="Times New Roman" w:hint="eastAsia"/>
          <w:lang w:val="en-US" w:eastAsia="ja-JP"/>
        </w:rPr>
        <w:t>は、</w:t>
      </w:r>
      <w:r w:rsidR="009067C3">
        <w:rPr>
          <w:rFonts w:ascii="Times New Roman" w:hAnsi="Times New Roman" w:cs="Times New Roman" w:hint="eastAsia"/>
          <w:lang w:val="en-US" w:eastAsia="ja-JP"/>
        </w:rPr>
        <w:t>現代</w:t>
      </w:r>
      <w:r w:rsidR="000D11A9">
        <w:rPr>
          <w:rFonts w:ascii="Times New Roman" w:hAnsi="Times New Roman" w:cs="Times New Roman" w:hint="eastAsia"/>
          <w:lang w:val="en-US" w:eastAsia="ja-JP"/>
        </w:rPr>
        <w:t>都市の</w:t>
      </w:r>
      <w:r w:rsidR="00004C89">
        <w:rPr>
          <w:rFonts w:ascii="Times New Roman" w:hAnsi="Times New Roman" w:cs="Times New Roman" w:hint="eastAsia"/>
          <w:lang w:val="en-US" w:eastAsia="ja-JP"/>
        </w:rPr>
        <w:t>狂気的な</w:t>
      </w:r>
      <w:r w:rsidR="000D11A9">
        <w:rPr>
          <w:rFonts w:ascii="Times New Roman" w:hAnsi="Times New Roman" w:cs="Times New Roman" w:hint="eastAsia"/>
          <w:lang w:val="en-US" w:eastAsia="ja-JP"/>
        </w:rPr>
        <w:t>スピードにインスピレーションを得ている。</w:t>
      </w:r>
      <w:r w:rsidR="00376A49">
        <w:rPr>
          <w:rFonts w:ascii="Times New Roman" w:hAnsi="Times New Roman" w:cs="Times New Roman"/>
          <w:lang w:val="en-US"/>
        </w:rPr>
        <w:t>Research</w:t>
      </w:r>
      <w:r w:rsidR="00376A49">
        <w:rPr>
          <w:rFonts w:ascii="Times New Roman" w:hAnsi="Times New Roman" w:cs="Times New Roman" w:hint="eastAsia"/>
          <w:lang w:val="en-US" w:eastAsia="ja-JP"/>
        </w:rPr>
        <w:t>ラインの中心となるルックには、</w:t>
      </w:r>
      <w:r w:rsidR="00DA49F0">
        <w:rPr>
          <w:rFonts w:ascii="Times New Roman" w:hAnsi="Times New Roman" w:cs="Times New Roman" w:hint="eastAsia"/>
          <w:lang w:val="en-US" w:eastAsia="ja-JP"/>
        </w:rPr>
        <w:t>メンズ向けに</w:t>
      </w:r>
      <w:r w:rsidR="001F38A6">
        <w:rPr>
          <w:rFonts w:ascii="Times New Roman" w:hAnsi="Times New Roman" w:cs="Times New Roman" w:hint="eastAsia"/>
          <w:lang w:val="en-US" w:eastAsia="ja-JP"/>
        </w:rPr>
        <w:t>ダウンの</w:t>
      </w:r>
      <w:r w:rsidR="009B5A4F">
        <w:rPr>
          <w:rFonts w:ascii="Times New Roman" w:hAnsi="Times New Roman" w:cs="Times New Roman" w:hint="eastAsia"/>
          <w:lang w:val="en-US" w:eastAsia="ja-JP"/>
        </w:rPr>
        <w:t>中綿</w:t>
      </w:r>
      <w:r w:rsidR="00436179">
        <w:rPr>
          <w:rFonts w:ascii="Times New Roman" w:hAnsi="Times New Roman" w:cs="Times New Roman" w:hint="eastAsia"/>
          <w:lang w:val="en-US" w:eastAsia="ja-JP"/>
        </w:rPr>
        <w:t>が入った</w:t>
      </w:r>
      <w:r w:rsidR="001F38A6">
        <w:rPr>
          <w:rFonts w:ascii="Times New Roman" w:hAnsi="Times New Roman" w:cs="Times New Roman" w:hint="eastAsia"/>
          <w:lang w:val="en-US" w:eastAsia="ja-JP"/>
        </w:rPr>
        <w:t>ボンバージャケット、ダブルブレストコート、マイクロファイバー</w:t>
      </w:r>
      <w:r w:rsidR="00436179">
        <w:rPr>
          <w:rFonts w:ascii="Times New Roman" w:hAnsi="Times New Roman" w:cs="Times New Roman" w:hint="eastAsia"/>
          <w:lang w:val="en-US" w:eastAsia="ja-JP"/>
        </w:rPr>
        <w:t>を混入した</w:t>
      </w:r>
      <w:r w:rsidR="001F38A6">
        <w:rPr>
          <w:rFonts w:ascii="Times New Roman" w:hAnsi="Times New Roman" w:cs="Times New Roman" w:hint="eastAsia"/>
          <w:lang w:val="en-US" w:eastAsia="ja-JP"/>
        </w:rPr>
        <w:t>パーカ</w:t>
      </w:r>
      <w:r w:rsidR="00DA49F0">
        <w:rPr>
          <w:rFonts w:ascii="Times New Roman" w:hAnsi="Times New Roman" w:cs="Times New Roman" w:hint="eastAsia"/>
          <w:lang w:val="en-US" w:eastAsia="ja-JP"/>
        </w:rPr>
        <w:t>が、ウィメンズ向けにはボンバージャケット</w:t>
      </w:r>
      <w:r w:rsidR="00185E3F">
        <w:rPr>
          <w:rFonts w:ascii="Times New Roman" w:hAnsi="Times New Roman" w:cs="Times New Roman" w:hint="eastAsia"/>
          <w:lang w:val="en-US" w:eastAsia="ja-JP"/>
        </w:rPr>
        <w:t>、</w:t>
      </w:r>
      <w:r w:rsidR="00DA49F0">
        <w:rPr>
          <w:rFonts w:ascii="Times New Roman" w:hAnsi="Times New Roman" w:cs="Times New Roman" w:hint="eastAsia"/>
          <w:lang w:val="en-US" w:eastAsia="ja-JP"/>
        </w:rPr>
        <w:t>ストレッチ素材で裏地にラミネート加工を施した</w:t>
      </w:r>
      <w:r w:rsidR="00185E3F">
        <w:rPr>
          <w:rFonts w:ascii="Times New Roman" w:hAnsi="Times New Roman" w:cs="Times New Roman" w:hint="eastAsia"/>
          <w:lang w:val="en-US" w:eastAsia="ja-JP"/>
        </w:rPr>
        <w:t>光沢</w:t>
      </w:r>
      <w:r w:rsidR="00DA49F0">
        <w:rPr>
          <w:rFonts w:ascii="Times New Roman" w:hAnsi="Times New Roman" w:cs="Times New Roman" w:hint="eastAsia"/>
          <w:lang w:val="en-US" w:eastAsia="ja-JP"/>
        </w:rPr>
        <w:t>ある</w:t>
      </w:r>
      <w:r w:rsidR="00531395">
        <w:rPr>
          <w:rFonts w:ascii="Times New Roman" w:hAnsi="Times New Roman" w:cs="Times New Roman" w:hint="eastAsia"/>
          <w:lang w:val="en-US" w:eastAsia="ja-JP"/>
        </w:rPr>
        <w:t>ボンバーや</w:t>
      </w:r>
      <w:r w:rsidR="00DA49F0">
        <w:rPr>
          <w:rFonts w:ascii="Times New Roman" w:hAnsi="Times New Roman" w:cs="Times New Roman" w:hint="eastAsia"/>
          <w:lang w:val="en-US" w:eastAsia="ja-JP"/>
        </w:rPr>
        <w:t>ジャケット、</w:t>
      </w:r>
      <w:r w:rsidR="00B654C7">
        <w:rPr>
          <w:rFonts w:ascii="Times New Roman" w:hAnsi="Times New Roman" w:cs="Times New Roman" w:hint="eastAsia"/>
          <w:lang w:val="en-US" w:eastAsia="ja-JP"/>
        </w:rPr>
        <w:t>“折り紙”効果のあるシワ加工を施した素材</w:t>
      </w:r>
      <w:r w:rsidR="00DA66DB">
        <w:rPr>
          <w:rFonts w:ascii="Times New Roman" w:hAnsi="Times New Roman" w:cs="Times New Roman" w:hint="eastAsia"/>
          <w:lang w:val="en-US" w:eastAsia="ja-JP"/>
        </w:rPr>
        <w:t>の</w:t>
      </w:r>
      <w:r w:rsidR="00786E2D">
        <w:rPr>
          <w:rFonts w:ascii="Times New Roman" w:hAnsi="Times New Roman" w:cs="Times New Roman" w:hint="eastAsia"/>
          <w:lang w:val="en-US" w:eastAsia="ja-JP"/>
        </w:rPr>
        <w:t>アウターウェアなどが含まれる。</w:t>
      </w:r>
      <w:r w:rsidR="00003449">
        <w:rPr>
          <w:rFonts w:ascii="Times New Roman" w:hAnsi="Times New Roman" w:cs="Times New Roman" w:hint="eastAsia"/>
          <w:lang w:val="en-US" w:eastAsia="ja-JP"/>
        </w:rPr>
        <w:t>その他のラインでは、</w:t>
      </w:r>
      <w:r w:rsidR="004143F6">
        <w:rPr>
          <w:rFonts w:ascii="Times New Roman" w:hAnsi="Times New Roman" w:cs="Times New Roman" w:hint="eastAsia"/>
          <w:lang w:val="en-US" w:eastAsia="ja-JP"/>
        </w:rPr>
        <w:t>プリーツ加工を施した生地やネオプレンを使用して、フェニミンなクラシックスタイルに再解釈を加えたアイテムなどが注目だ。</w:t>
      </w:r>
      <w:r w:rsidR="00606F92">
        <w:rPr>
          <w:rFonts w:ascii="Times New Roman" w:hAnsi="Times New Roman" w:cs="Times New Roman" w:hint="eastAsia"/>
          <w:lang w:val="en-US" w:eastAsia="ja-JP"/>
        </w:rPr>
        <w:t>カシミアからアルパカまでを用意したニット</w:t>
      </w:r>
      <w:r w:rsidR="0054452A">
        <w:rPr>
          <w:rFonts w:ascii="Times New Roman" w:hAnsi="Times New Roman" w:cs="Times New Roman" w:hint="eastAsia"/>
          <w:lang w:val="en-US" w:eastAsia="ja-JP"/>
        </w:rPr>
        <w:t>アイテム</w:t>
      </w:r>
      <w:r w:rsidR="00606F92">
        <w:rPr>
          <w:rFonts w:ascii="Times New Roman" w:hAnsi="Times New Roman" w:cs="Times New Roman" w:hint="eastAsia"/>
          <w:lang w:val="en-US" w:eastAsia="ja-JP"/>
        </w:rPr>
        <w:t>が、コレクションを締めくくる。</w:t>
      </w:r>
    </w:p>
    <w:p w14:paraId="2815BF8A" w14:textId="77777777" w:rsidR="00606F92" w:rsidRPr="00F66EBC" w:rsidRDefault="005D698E" w:rsidP="00606F92">
      <w:pPr>
        <w:rPr>
          <w:rFonts w:ascii="Times New Roman" w:hAnsi="Times New Roman" w:cs="Times New Roman"/>
          <w:lang w:val="en-US"/>
        </w:rPr>
      </w:pPr>
      <w:hyperlink r:id="rId17" w:history="1">
        <w:r w:rsidR="00606F92" w:rsidRPr="00043B6F">
          <w:rPr>
            <w:rStyle w:val="Hyperlink"/>
            <w:rFonts w:ascii="Times New Roman" w:hAnsi="Times New Roman" w:cs="Times New Roman"/>
            <w:bCs/>
            <w:lang w:val="en-US"/>
          </w:rPr>
          <w:t>www.colmar.it</w:t>
        </w:r>
      </w:hyperlink>
      <w:r w:rsidR="00606F92">
        <w:rPr>
          <w:rFonts w:ascii="Times New Roman" w:hAnsi="Times New Roman" w:cs="Times New Roman"/>
          <w:bCs/>
          <w:lang w:val="en-US"/>
        </w:rPr>
        <w:t xml:space="preserve"> </w:t>
      </w:r>
    </w:p>
    <w:p w14:paraId="378BC972" w14:textId="77777777" w:rsidR="00606F92" w:rsidRDefault="00606F92" w:rsidP="00FC2BA5">
      <w:pPr>
        <w:rPr>
          <w:rFonts w:ascii="Times New Roman" w:hAnsi="Times New Roman" w:cs="Times New Roman"/>
          <w:lang w:val="en-US" w:eastAsia="ja-JP"/>
        </w:rPr>
      </w:pPr>
    </w:p>
    <w:p w14:paraId="2F35D67A" w14:textId="77777777" w:rsidR="00B20EDF" w:rsidRPr="00F66EBC" w:rsidRDefault="00B20EDF" w:rsidP="00FC2BA5">
      <w:pPr>
        <w:rPr>
          <w:rFonts w:ascii="Times New Roman" w:hAnsi="Times New Roman" w:cs="Times New Roman"/>
          <w:lang w:val="en-US" w:eastAsia="ja-JP"/>
        </w:rPr>
      </w:pPr>
    </w:p>
    <w:p w14:paraId="685E9FDC" w14:textId="77777777" w:rsidR="00995083" w:rsidRPr="00F66EBC" w:rsidRDefault="002D43FD" w:rsidP="00FC2BA5">
      <w:pPr>
        <w:rPr>
          <w:rFonts w:ascii="Times New Roman" w:hAnsi="Times New Roman" w:cs="Times New Roman"/>
          <w:b/>
          <w:lang w:val="en-US"/>
        </w:rPr>
      </w:pPr>
      <w:r w:rsidRPr="00F66EBC">
        <w:rPr>
          <w:rFonts w:ascii="Times New Roman" w:hAnsi="Times New Roman" w:cs="Times New Roman"/>
          <w:b/>
          <w:lang w:val="en-US"/>
        </w:rPr>
        <w:t>EASTPAK</w:t>
      </w:r>
    </w:p>
    <w:p w14:paraId="7E586111" w14:textId="3B1799BF" w:rsidR="002D43FD" w:rsidRPr="00F66EBC" w:rsidRDefault="00AE3465" w:rsidP="00FC2BA5">
      <w:pPr>
        <w:rPr>
          <w:rFonts w:ascii="Times New Roman" w:hAnsi="Times New Roman" w:cs="Times New Roman"/>
          <w:lang w:val="en-US"/>
        </w:rPr>
      </w:pPr>
      <w:r w:rsidRPr="00F66EBC">
        <w:rPr>
          <w:rFonts w:ascii="Times New Roman" w:hAnsi="Times New Roman" w:cs="Times New Roman"/>
          <w:lang w:val="en-US"/>
        </w:rPr>
        <w:t xml:space="preserve">AMERICAN LEATHER </w:t>
      </w:r>
    </w:p>
    <w:p w14:paraId="44A4BF60" w14:textId="77777777" w:rsidR="00F13110" w:rsidRPr="00F66EBC" w:rsidRDefault="00F13110" w:rsidP="00F13110">
      <w:pPr>
        <w:rPr>
          <w:rFonts w:ascii="Times New Roman" w:hAnsi="Times New Roman" w:cs="Times New Roman"/>
          <w:b/>
          <w:lang w:val="en-US"/>
        </w:rPr>
      </w:pPr>
      <w:r w:rsidRPr="00F66EBC">
        <w:rPr>
          <w:rFonts w:ascii="Times New Roman" w:hAnsi="Times New Roman" w:cs="Times New Roman"/>
          <w:b/>
          <w:lang w:val="en-US"/>
        </w:rPr>
        <w:t>EASTPAK</w:t>
      </w:r>
    </w:p>
    <w:p w14:paraId="5294A5FA" w14:textId="6A1DC170" w:rsidR="00AE3465" w:rsidRDefault="00A31F92" w:rsidP="00FC2BA5">
      <w:pPr>
        <w:rPr>
          <w:rFonts w:ascii="Times New Roman" w:hAnsi="Times New Roman" w:cs="Times New Roman"/>
          <w:lang w:val="en-US" w:eastAsia="ja-JP"/>
        </w:rPr>
      </w:pPr>
      <w:r>
        <w:rPr>
          <w:rFonts w:ascii="Times New Roman" w:hAnsi="Times New Roman" w:cs="Times New Roman" w:hint="eastAsia"/>
          <w:lang w:val="en-US" w:eastAsia="ja-JP"/>
        </w:rPr>
        <w:t>生粋の</w:t>
      </w:r>
      <w:r w:rsidR="00F13110">
        <w:rPr>
          <w:rFonts w:ascii="Times New Roman" w:hAnsi="Times New Roman" w:cs="Times New Roman" w:hint="eastAsia"/>
          <w:lang w:val="en-US" w:eastAsia="ja-JP"/>
        </w:rPr>
        <w:t>アメリカ</w:t>
      </w:r>
      <w:r w:rsidR="00012C69">
        <w:rPr>
          <w:rFonts w:ascii="Times New Roman" w:hAnsi="Times New Roman" w:cs="Times New Roman" w:hint="eastAsia"/>
          <w:lang w:val="en-US" w:eastAsia="ja-JP"/>
        </w:rPr>
        <w:t>生まれ</w:t>
      </w:r>
    </w:p>
    <w:p w14:paraId="6E99C222" w14:textId="77777777" w:rsidR="00F13110" w:rsidRPr="00F66EBC" w:rsidRDefault="00F13110" w:rsidP="00FC2BA5">
      <w:pPr>
        <w:rPr>
          <w:rFonts w:ascii="Times New Roman" w:hAnsi="Times New Roman" w:cs="Times New Roman"/>
          <w:lang w:val="en-US" w:eastAsia="ja-JP"/>
        </w:rPr>
      </w:pPr>
    </w:p>
    <w:p w14:paraId="0AD8EC80" w14:textId="05A3F763" w:rsidR="00AE3465" w:rsidRPr="00F66EBC" w:rsidRDefault="000F4E46" w:rsidP="00AE3465">
      <w:pPr>
        <w:rPr>
          <w:rFonts w:ascii="Times New Roman" w:hAnsi="Times New Roman" w:cs="Times New Roman"/>
          <w:lang w:val="en-US"/>
        </w:rPr>
      </w:pPr>
      <w:r w:rsidRPr="00F66EBC">
        <w:rPr>
          <w:rFonts w:ascii="Times New Roman" w:hAnsi="Times New Roman" w:cs="Times New Roman"/>
          <w:lang w:val="en-US"/>
        </w:rPr>
        <w:t xml:space="preserve">Since 1952, </w:t>
      </w:r>
      <w:r w:rsidRPr="00F66EBC">
        <w:rPr>
          <w:rFonts w:ascii="Times New Roman" w:hAnsi="Times New Roman" w:cs="Times New Roman"/>
          <w:b/>
          <w:lang w:val="en-US"/>
        </w:rPr>
        <w:t>Eastpak</w:t>
      </w:r>
      <w:r w:rsidRPr="00F66EBC">
        <w:rPr>
          <w:rFonts w:ascii="Times New Roman" w:hAnsi="Times New Roman" w:cs="Times New Roman"/>
          <w:lang w:val="en-US"/>
        </w:rPr>
        <w:t xml:space="preserve">’s backpacks have been icons of free-spirited, “hands-free” lifestyle. </w:t>
      </w:r>
      <w:r w:rsidR="00995083" w:rsidRPr="00F66EBC">
        <w:rPr>
          <w:rFonts w:ascii="Times New Roman" w:hAnsi="Times New Roman" w:cs="Times New Roman"/>
          <w:lang w:val="en-US"/>
        </w:rPr>
        <w:t xml:space="preserve">The star </w:t>
      </w:r>
      <w:r w:rsidR="00012BF1" w:rsidRPr="00F66EBC">
        <w:rPr>
          <w:rFonts w:ascii="Times New Roman" w:hAnsi="Times New Roman" w:cs="Times New Roman"/>
          <w:lang w:val="en-US"/>
        </w:rPr>
        <w:t>backpack models</w:t>
      </w:r>
      <w:r w:rsidR="00995083" w:rsidRPr="00F66EBC">
        <w:rPr>
          <w:rFonts w:ascii="Times New Roman" w:hAnsi="Times New Roman" w:cs="Times New Roman"/>
          <w:lang w:val="en-US"/>
        </w:rPr>
        <w:t xml:space="preserve"> in the</w:t>
      </w:r>
      <w:r w:rsidRPr="00F66EBC">
        <w:rPr>
          <w:rFonts w:ascii="Times New Roman" w:hAnsi="Times New Roman" w:cs="Times New Roman"/>
          <w:lang w:val="en-US"/>
        </w:rPr>
        <w:t xml:space="preserve"> brand’s </w:t>
      </w:r>
      <w:r w:rsidR="00995083" w:rsidRPr="00F66EBC">
        <w:rPr>
          <w:rFonts w:ascii="Times New Roman" w:hAnsi="Times New Roman" w:cs="Times New Roman"/>
          <w:lang w:val="en-US"/>
        </w:rPr>
        <w:t xml:space="preserve">latest collection are </w:t>
      </w:r>
      <w:r w:rsidR="00012BF1" w:rsidRPr="00F66EBC">
        <w:rPr>
          <w:rFonts w:ascii="Times New Roman" w:hAnsi="Times New Roman" w:cs="Times New Roman"/>
          <w:lang w:val="en-US"/>
        </w:rPr>
        <w:t>made</w:t>
      </w:r>
      <w:r w:rsidRPr="00F66EBC">
        <w:rPr>
          <w:rFonts w:ascii="Times New Roman" w:hAnsi="Times New Roman" w:cs="Times New Roman"/>
          <w:lang w:val="en-US"/>
        </w:rPr>
        <w:t xml:space="preserve"> from 100% born-and-raised-</w:t>
      </w:r>
      <w:r w:rsidR="00995083" w:rsidRPr="00F66EBC">
        <w:rPr>
          <w:rFonts w:ascii="Times New Roman" w:hAnsi="Times New Roman" w:cs="Times New Roman"/>
          <w:lang w:val="en-US"/>
        </w:rPr>
        <w:t>American cattle hides</w:t>
      </w:r>
      <w:r w:rsidR="00012BF1" w:rsidRPr="00F66EBC">
        <w:rPr>
          <w:rFonts w:ascii="Times New Roman" w:hAnsi="Times New Roman" w:cs="Times New Roman"/>
          <w:lang w:val="en-US"/>
        </w:rPr>
        <w:t xml:space="preserve">, provided </w:t>
      </w:r>
      <w:r w:rsidR="00995083" w:rsidRPr="00F66EBC">
        <w:rPr>
          <w:rFonts w:ascii="Times New Roman" w:hAnsi="Times New Roman" w:cs="Times New Roman"/>
          <w:lang w:val="en-US"/>
        </w:rPr>
        <w:t xml:space="preserve">by the master craftsmen </w:t>
      </w:r>
      <w:r w:rsidRPr="00F66EBC">
        <w:rPr>
          <w:rFonts w:ascii="Times New Roman" w:hAnsi="Times New Roman" w:cs="Times New Roman"/>
          <w:lang w:val="en-US"/>
        </w:rPr>
        <w:t>from</w:t>
      </w:r>
      <w:r w:rsidR="00995083" w:rsidRPr="00F66EBC">
        <w:rPr>
          <w:rFonts w:ascii="Times New Roman" w:hAnsi="Times New Roman" w:cs="Times New Roman"/>
          <w:lang w:val="en-US"/>
        </w:rPr>
        <w:t xml:space="preserve"> </w:t>
      </w:r>
      <w:r w:rsidR="00995083" w:rsidRPr="00F66EBC">
        <w:rPr>
          <w:rFonts w:ascii="Times New Roman" w:hAnsi="Times New Roman" w:cs="Times New Roman"/>
          <w:b/>
          <w:lang w:val="en-US"/>
        </w:rPr>
        <w:t>Berger Company</w:t>
      </w:r>
      <w:r w:rsidR="00995083" w:rsidRPr="00F66EBC">
        <w:rPr>
          <w:rFonts w:ascii="Times New Roman" w:hAnsi="Times New Roman" w:cs="Times New Roman"/>
          <w:lang w:val="en-US"/>
        </w:rPr>
        <w:t xml:space="preserve">, </w:t>
      </w:r>
      <w:r w:rsidRPr="00F66EBC">
        <w:rPr>
          <w:rFonts w:ascii="Times New Roman" w:hAnsi="Times New Roman" w:cs="Times New Roman"/>
          <w:lang w:val="en-US"/>
        </w:rPr>
        <w:t xml:space="preserve">a leather manufacturer </w:t>
      </w:r>
      <w:r w:rsidR="00995083" w:rsidRPr="00F66EBC">
        <w:rPr>
          <w:rFonts w:ascii="Times New Roman" w:hAnsi="Times New Roman" w:cs="Times New Roman"/>
          <w:lang w:val="en-US"/>
        </w:rPr>
        <w:t xml:space="preserve">founded in 1908 in Atchinson, Kansas. </w:t>
      </w:r>
      <w:r w:rsidR="00AE3465" w:rsidRPr="00F66EBC">
        <w:rPr>
          <w:rFonts w:ascii="Times New Roman" w:hAnsi="Times New Roman" w:cs="Times New Roman"/>
          <w:lang w:val="en-US"/>
        </w:rPr>
        <w:t>Bearing the natural marks and grain patterns that tell the story of their origins in the heartlands, a time-honored tanning process preserves the smallest details that make each piece of leather distinct</w:t>
      </w:r>
      <w:r w:rsidRPr="00F66EBC">
        <w:rPr>
          <w:rFonts w:ascii="Times New Roman" w:hAnsi="Times New Roman" w:cs="Times New Roman"/>
          <w:lang w:val="en-US"/>
        </w:rPr>
        <w:t xml:space="preserve"> and giving these rucksacks their</w:t>
      </w:r>
      <w:r w:rsidR="00AE3465" w:rsidRPr="00F66EBC">
        <w:rPr>
          <w:rFonts w:ascii="Times New Roman" w:hAnsi="Times New Roman" w:cs="Times New Roman"/>
          <w:lang w:val="en-US"/>
        </w:rPr>
        <w:t xml:space="preserve"> </w:t>
      </w:r>
      <w:r w:rsidRPr="00F66EBC">
        <w:rPr>
          <w:rFonts w:ascii="Times New Roman" w:hAnsi="Times New Roman" w:cs="Times New Roman"/>
          <w:lang w:val="en-US"/>
        </w:rPr>
        <w:t>u</w:t>
      </w:r>
      <w:r w:rsidR="00AE3465" w:rsidRPr="00F66EBC">
        <w:rPr>
          <w:rFonts w:ascii="Times New Roman" w:hAnsi="Times New Roman" w:cs="Times New Roman"/>
          <w:lang w:val="en-US"/>
        </w:rPr>
        <w:t xml:space="preserve">nique </w:t>
      </w:r>
      <w:r w:rsidR="00995083" w:rsidRPr="00F66EBC">
        <w:rPr>
          <w:rFonts w:ascii="Times New Roman" w:hAnsi="Times New Roman" w:cs="Times New Roman"/>
          <w:lang w:val="en-US"/>
        </w:rPr>
        <w:t>authentic</w:t>
      </w:r>
      <w:r w:rsidRPr="00F66EBC">
        <w:rPr>
          <w:rFonts w:ascii="Times New Roman" w:hAnsi="Times New Roman" w:cs="Times New Roman"/>
          <w:lang w:val="en-US"/>
        </w:rPr>
        <w:t xml:space="preserve"> look. </w:t>
      </w:r>
    </w:p>
    <w:p w14:paraId="7E5634C7" w14:textId="397A513E" w:rsidR="000F4E46" w:rsidRPr="00F66EBC" w:rsidRDefault="005D698E" w:rsidP="00AE3465">
      <w:pPr>
        <w:rPr>
          <w:rFonts w:ascii="Times New Roman" w:hAnsi="Times New Roman" w:cs="Times New Roman"/>
          <w:lang w:val="en-US"/>
        </w:rPr>
      </w:pPr>
      <w:hyperlink r:id="rId18" w:history="1">
        <w:r w:rsidR="000F4E46" w:rsidRPr="00F66EBC">
          <w:rPr>
            <w:rStyle w:val="Hyperlink"/>
            <w:rFonts w:ascii="Times New Roman" w:hAnsi="Times New Roman" w:cs="Times New Roman"/>
            <w:lang w:val="en-US"/>
          </w:rPr>
          <w:t>www.eastpak.com</w:t>
        </w:r>
      </w:hyperlink>
      <w:r w:rsidR="000F4E46" w:rsidRPr="00F66EBC">
        <w:rPr>
          <w:rFonts w:ascii="Times New Roman" w:hAnsi="Times New Roman" w:cs="Times New Roman"/>
          <w:lang w:val="en-US"/>
        </w:rPr>
        <w:t xml:space="preserve"> </w:t>
      </w:r>
    </w:p>
    <w:p w14:paraId="0781C04E" w14:textId="77777777" w:rsidR="00807C51" w:rsidRDefault="00807C51" w:rsidP="00AE3465">
      <w:pPr>
        <w:rPr>
          <w:rFonts w:ascii="Times New Roman" w:hAnsi="Times New Roman" w:cs="Times New Roman"/>
          <w:lang w:val="en-US" w:eastAsia="ja-JP"/>
        </w:rPr>
      </w:pPr>
    </w:p>
    <w:p w14:paraId="1BB98A50" w14:textId="1D5BBAA0" w:rsidR="00F13110" w:rsidRPr="00300546" w:rsidRDefault="00B87FF1" w:rsidP="00AE3465">
      <w:pPr>
        <w:rPr>
          <w:rFonts w:ascii="Times New Roman" w:hAnsi="Times New Roman" w:cs="Times New Roman"/>
          <w:b/>
          <w:lang w:val="en-US" w:eastAsia="ja-JP"/>
        </w:rPr>
      </w:pPr>
      <w:r>
        <w:rPr>
          <w:rFonts w:ascii="Times New Roman" w:hAnsi="Times New Roman" w:cs="Times New Roman" w:hint="eastAsia"/>
          <w:lang w:val="en-US" w:eastAsia="ja-JP"/>
        </w:rPr>
        <w:t>1952</w:t>
      </w:r>
      <w:r>
        <w:rPr>
          <w:rFonts w:ascii="Times New Roman" w:hAnsi="Times New Roman" w:cs="Times New Roman" w:hint="eastAsia"/>
          <w:lang w:val="en-US" w:eastAsia="ja-JP"/>
        </w:rPr>
        <w:t>年創業以来、</w:t>
      </w:r>
      <w:r w:rsidR="00BA64FC" w:rsidRPr="00BA64FC">
        <w:rPr>
          <w:rFonts w:ascii="Times New Roman" w:hAnsi="Times New Roman" w:cs="Times New Roman" w:hint="eastAsia"/>
          <w:b/>
          <w:lang w:val="en-US" w:eastAsia="ja-JP"/>
        </w:rPr>
        <w:t>イーストパック</w:t>
      </w:r>
      <w:r w:rsidR="00BA64FC">
        <w:rPr>
          <w:rFonts w:ascii="Times New Roman" w:hAnsi="Times New Roman" w:cs="Times New Roman" w:hint="eastAsia"/>
          <w:lang w:val="en-US" w:eastAsia="ja-JP"/>
        </w:rPr>
        <w:t>のバックパックは、</w:t>
      </w:r>
      <w:r>
        <w:rPr>
          <w:rFonts w:ascii="Times New Roman" w:hAnsi="Times New Roman" w:cs="Times New Roman" w:hint="eastAsia"/>
          <w:lang w:val="en-US" w:eastAsia="ja-JP"/>
        </w:rPr>
        <w:t>自由な精神を讃える“ハンズフリー”なライフスタイルの象徴であり続けてきた。</w:t>
      </w:r>
      <w:r w:rsidR="00300546">
        <w:rPr>
          <w:rFonts w:ascii="Times New Roman" w:hAnsi="Times New Roman" w:cs="Times New Roman" w:hint="eastAsia"/>
          <w:lang w:val="en-US" w:eastAsia="ja-JP"/>
        </w:rPr>
        <w:t>最新コレクションで人気のモデルは、</w:t>
      </w:r>
      <w:r w:rsidR="005C10CB">
        <w:rPr>
          <w:rFonts w:ascii="Times New Roman" w:hAnsi="Times New Roman" w:cs="Times New Roman" w:hint="eastAsia"/>
          <w:lang w:val="en-US" w:eastAsia="ja-JP"/>
        </w:rPr>
        <w:t>カンザス州アチソンで</w:t>
      </w:r>
      <w:r w:rsidR="005C10CB">
        <w:rPr>
          <w:rFonts w:ascii="Times New Roman" w:hAnsi="Times New Roman" w:cs="Times New Roman" w:hint="eastAsia"/>
          <w:lang w:val="en-US" w:eastAsia="ja-JP"/>
        </w:rPr>
        <w:t>1908</w:t>
      </w:r>
      <w:r w:rsidR="005C10CB">
        <w:rPr>
          <w:rFonts w:ascii="Times New Roman" w:hAnsi="Times New Roman" w:cs="Times New Roman" w:hint="eastAsia"/>
          <w:lang w:val="en-US" w:eastAsia="ja-JP"/>
        </w:rPr>
        <w:t>年に創業した</w:t>
      </w:r>
      <w:r w:rsidR="005C10CB" w:rsidRPr="005C10CB">
        <w:rPr>
          <w:rFonts w:ascii="Times New Roman" w:hAnsi="Times New Roman" w:cs="Times New Roman"/>
          <w:lang w:val="en-US" w:eastAsia="ja-JP"/>
        </w:rPr>
        <w:t>皮革製品メーカー</w:t>
      </w:r>
      <w:r w:rsidR="005C10CB" w:rsidRPr="00F66EBC">
        <w:rPr>
          <w:rFonts w:ascii="Times New Roman" w:hAnsi="Times New Roman" w:cs="Times New Roman"/>
          <w:b/>
          <w:lang w:val="en-US"/>
        </w:rPr>
        <w:t>Berger Company</w:t>
      </w:r>
      <w:r w:rsidR="005C10CB" w:rsidRPr="005C10CB">
        <w:rPr>
          <w:rFonts w:ascii="Times New Roman" w:hAnsi="Times New Roman" w:cs="Times New Roman" w:hint="eastAsia"/>
          <w:lang w:val="en-US" w:eastAsia="ja-JP"/>
        </w:rPr>
        <w:t>の</w:t>
      </w:r>
      <w:r w:rsidR="005C10CB">
        <w:rPr>
          <w:rFonts w:ascii="Times New Roman" w:hAnsi="Times New Roman" w:cs="Times New Roman" w:hint="eastAsia"/>
          <w:lang w:val="en-US" w:eastAsia="ja-JP"/>
        </w:rPr>
        <w:t>熟練の職人が</w:t>
      </w:r>
      <w:r w:rsidR="004C2BAE">
        <w:rPr>
          <w:rFonts w:ascii="Times New Roman" w:hAnsi="Times New Roman" w:cs="Times New Roman" w:hint="eastAsia"/>
          <w:lang w:val="en-US" w:eastAsia="ja-JP"/>
        </w:rPr>
        <w:t>仕上げた</w:t>
      </w:r>
      <w:r w:rsidR="00300546">
        <w:rPr>
          <w:rFonts w:ascii="Times New Roman" w:hAnsi="Times New Roman" w:cs="Times New Roman" w:hint="eastAsia"/>
          <w:lang w:val="en-US" w:eastAsia="ja-JP"/>
        </w:rPr>
        <w:t>100</w:t>
      </w:r>
      <w:r w:rsidR="00300546">
        <w:rPr>
          <w:rFonts w:ascii="Times New Roman" w:hAnsi="Times New Roman" w:cs="Times New Roman" w:hint="eastAsia"/>
          <w:lang w:val="en-US" w:eastAsia="ja-JP"/>
        </w:rPr>
        <w:t>％</w:t>
      </w:r>
      <w:r w:rsidR="0035190A">
        <w:rPr>
          <w:rFonts w:ascii="Times New Roman" w:hAnsi="Times New Roman" w:cs="Times New Roman" w:hint="eastAsia"/>
          <w:lang w:val="en-US" w:eastAsia="ja-JP"/>
        </w:rPr>
        <w:t>米国</w:t>
      </w:r>
      <w:r w:rsidR="00300546">
        <w:rPr>
          <w:rFonts w:ascii="Times New Roman" w:hAnsi="Times New Roman" w:cs="Times New Roman" w:hint="eastAsia"/>
          <w:lang w:val="en-US" w:eastAsia="ja-JP"/>
        </w:rPr>
        <w:t>産の牛革を素材に</w:t>
      </w:r>
      <w:r w:rsidR="005C10CB">
        <w:rPr>
          <w:rFonts w:ascii="Times New Roman" w:hAnsi="Times New Roman" w:cs="Times New Roman" w:hint="eastAsia"/>
          <w:lang w:val="en-US" w:eastAsia="ja-JP"/>
        </w:rPr>
        <w:t>作られている。</w:t>
      </w:r>
      <w:r w:rsidR="00A30F52">
        <w:rPr>
          <w:rFonts w:ascii="Times New Roman" w:hAnsi="Times New Roman" w:cs="Times New Roman" w:hint="eastAsia"/>
          <w:lang w:val="en-US" w:eastAsia="ja-JP"/>
        </w:rPr>
        <w:t>その土地の歴史や空気を感じさせる自然のシミやざらっとしたシボのパターン</w:t>
      </w:r>
      <w:r w:rsidR="00D46D3B">
        <w:rPr>
          <w:rFonts w:ascii="Times New Roman" w:hAnsi="Times New Roman" w:cs="Times New Roman" w:hint="eastAsia"/>
          <w:lang w:val="en-US" w:eastAsia="ja-JP"/>
        </w:rPr>
        <w:t>を残しながら</w:t>
      </w:r>
      <w:r w:rsidR="000B4D9C">
        <w:rPr>
          <w:rFonts w:ascii="Times New Roman" w:hAnsi="Times New Roman" w:cs="Times New Roman" w:hint="eastAsia"/>
          <w:lang w:val="en-US" w:eastAsia="ja-JP"/>
        </w:rPr>
        <w:t>、ごく小さなディテールまでも残す伝統的ななめし加工</w:t>
      </w:r>
      <w:r w:rsidR="00D46D3B">
        <w:rPr>
          <w:rFonts w:ascii="Times New Roman" w:hAnsi="Times New Roman" w:cs="Times New Roman" w:hint="eastAsia"/>
          <w:lang w:val="en-US" w:eastAsia="ja-JP"/>
        </w:rPr>
        <w:t>が、一点一点に異なる表情を与え、本物の魅力が光るリュックサックを作り上げた。</w:t>
      </w:r>
    </w:p>
    <w:p w14:paraId="2851FC65" w14:textId="77777777" w:rsidR="00E41A0A" w:rsidRPr="00F66EBC" w:rsidRDefault="005D698E" w:rsidP="00E41A0A">
      <w:pPr>
        <w:rPr>
          <w:rFonts w:ascii="Times New Roman" w:hAnsi="Times New Roman" w:cs="Times New Roman"/>
          <w:lang w:val="en-US"/>
        </w:rPr>
      </w:pPr>
      <w:hyperlink r:id="rId19" w:history="1">
        <w:r w:rsidR="00E41A0A" w:rsidRPr="00F66EBC">
          <w:rPr>
            <w:rStyle w:val="Hyperlink"/>
            <w:rFonts w:ascii="Times New Roman" w:hAnsi="Times New Roman" w:cs="Times New Roman"/>
            <w:lang w:val="en-US"/>
          </w:rPr>
          <w:t>www.eastpak.com</w:t>
        </w:r>
      </w:hyperlink>
      <w:r w:rsidR="00E41A0A" w:rsidRPr="00F66EBC">
        <w:rPr>
          <w:rFonts w:ascii="Times New Roman" w:hAnsi="Times New Roman" w:cs="Times New Roman"/>
          <w:lang w:val="en-US"/>
        </w:rPr>
        <w:t xml:space="preserve"> </w:t>
      </w:r>
    </w:p>
    <w:p w14:paraId="37FBF18F" w14:textId="77777777" w:rsidR="00F13110" w:rsidRPr="00F66EBC" w:rsidRDefault="00F13110" w:rsidP="00AE3465">
      <w:pPr>
        <w:rPr>
          <w:rFonts w:ascii="Times New Roman" w:hAnsi="Times New Roman" w:cs="Times New Roman"/>
          <w:lang w:val="en-US" w:eastAsia="ja-JP"/>
        </w:rPr>
      </w:pPr>
    </w:p>
    <w:p w14:paraId="10598243" w14:textId="54E6FEA2" w:rsidR="002D43FD" w:rsidRPr="00F66EBC" w:rsidRDefault="002D43FD" w:rsidP="00FC2BA5">
      <w:pPr>
        <w:rPr>
          <w:rFonts w:ascii="Times New Roman" w:hAnsi="Times New Roman" w:cs="Times New Roman"/>
          <w:b/>
          <w:lang w:val="en-US"/>
        </w:rPr>
      </w:pPr>
      <w:r w:rsidRPr="00F66EBC">
        <w:rPr>
          <w:rFonts w:ascii="Times New Roman" w:hAnsi="Times New Roman" w:cs="Times New Roman"/>
          <w:b/>
          <w:lang w:val="en-US"/>
        </w:rPr>
        <w:t>HERRLICHER</w:t>
      </w:r>
    </w:p>
    <w:p w14:paraId="4D12FEA6" w14:textId="7DABF686" w:rsidR="00142143" w:rsidRPr="00F66EBC" w:rsidRDefault="00142143" w:rsidP="00FC2BA5">
      <w:pPr>
        <w:rPr>
          <w:rFonts w:ascii="Times New Roman" w:hAnsi="Times New Roman" w:cs="Times New Roman"/>
          <w:lang w:val="en-US"/>
        </w:rPr>
      </w:pPr>
      <w:r w:rsidRPr="00F66EBC">
        <w:rPr>
          <w:rFonts w:ascii="Times New Roman" w:hAnsi="Times New Roman" w:cs="Times New Roman"/>
          <w:lang w:val="en-US"/>
        </w:rPr>
        <w:t>NEW AGENCY</w:t>
      </w:r>
      <w:r w:rsidR="00F66EBC">
        <w:rPr>
          <w:rFonts w:ascii="Times New Roman" w:hAnsi="Times New Roman" w:cs="Times New Roman"/>
          <w:lang w:val="en-US"/>
        </w:rPr>
        <w:t xml:space="preserve"> AND COLLECTION</w:t>
      </w:r>
    </w:p>
    <w:p w14:paraId="356EDF94" w14:textId="77777777" w:rsidR="00012C69" w:rsidRPr="00F66EBC" w:rsidRDefault="00012C69" w:rsidP="00012C69">
      <w:pPr>
        <w:rPr>
          <w:rFonts w:ascii="Times New Roman" w:hAnsi="Times New Roman" w:cs="Times New Roman"/>
          <w:b/>
          <w:lang w:val="en-US"/>
        </w:rPr>
      </w:pPr>
      <w:r w:rsidRPr="00F66EBC">
        <w:rPr>
          <w:rFonts w:ascii="Times New Roman" w:hAnsi="Times New Roman" w:cs="Times New Roman"/>
          <w:b/>
          <w:lang w:val="en-US"/>
        </w:rPr>
        <w:t>HERRLICHER</w:t>
      </w:r>
    </w:p>
    <w:p w14:paraId="6CC007A2" w14:textId="5741AB42" w:rsidR="00142143" w:rsidRDefault="008A1878" w:rsidP="00FC2BA5">
      <w:pPr>
        <w:rPr>
          <w:rFonts w:ascii="Times New Roman" w:hAnsi="Times New Roman" w:cs="Times New Roman"/>
          <w:lang w:val="en-US" w:eastAsia="ja-JP"/>
        </w:rPr>
      </w:pPr>
      <w:r>
        <w:rPr>
          <w:rFonts w:ascii="Times New Roman" w:hAnsi="Times New Roman" w:cs="Times New Roman" w:hint="eastAsia"/>
          <w:lang w:val="en-US" w:eastAsia="ja-JP"/>
        </w:rPr>
        <w:t>新しいエージェントとコレクション</w:t>
      </w:r>
    </w:p>
    <w:p w14:paraId="0D53E4E9" w14:textId="77777777" w:rsidR="008A1878" w:rsidRPr="00F66EBC" w:rsidRDefault="008A1878" w:rsidP="00FC2BA5">
      <w:pPr>
        <w:rPr>
          <w:rFonts w:ascii="Times New Roman" w:hAnsi="Times New Roman" w:cs="Times New Roman"/>
          <w:lang w:val="en-US" w:eastAsia="ja-JP"/>
        </w:rPr>
      </w:pPr>
    </w:p>
    <w:p w14:paraId="658DA485" w14:textId="31B6F3A0" w:rsidR="00916111" w:rsidRPr="00F66EBC" w:rsidRDefault="00142143" w:rsidP="00916111">
      <w:pPr>
        <w:rPr>
          <w:rFonts w:ascii="Times New Roman" w:hAnsi="Times New Roman" w:cs="Times New Roman"/>
          <w:bCs/>
          <w:lang w:val="en-US" w:eastAsia="ja-JP"/>
        </w:rPr>
      </w:pPr>
      <w:r w:rsidRPr="00F66EBC">
        <w:rPr>
          <w:rFonts w:ascii="Times New Roman" w:hAnsi="Times New Roman" w:cs="Times New Roman"/>
          <w:bCs/>
          <w:lang w:val="en-US"/>
        </w:rPr>
        <w:t xml:space="preserve">Munich-based denim and </w:t>
      </w:r>
      <w:r w:rsidR="00916111" w:rsidRPr="00F66EBC">
        <w:rPr>
          <w:rFonts w:ascii="Times New Roman" w:hAnsi="Times New Roman" w:cs="Times New Roman"/>
          <w:bCs/>
          <w:lang w:val="en-US"/>
        </w:rPr>
        <w:t xml:space="preserve">casualwear </w:t>
      </w:r>
      <w:r w:rsidRPr="00F66EBC">
        <w:rPr>
          <w:rFonts w:ascii="Times New Roman" w:hAnsi="Times New Roman" w:cs="Times New Roman"/>
          <w:bCs/>
          <w:lang w:val="en-US"/>
        </w:rPr>
        <w:t>brand</w:t>
      </w:r>
      <w:r w:rsidRPr="00F66EBC">
        <w:rPr>
          <w:rFonts w:ascii="Times New Roman" w:hAnsi="Times New Roman" w:cs="Times New Roman"/>
          <w:b/>
          <w:bCs/>
          <w:lang w:val="en-US"/>
        </w:rPr>
        <w:t xml:space="preserve"> Herrlicher </w:t>
      </w:r>
      <w:r w:rsidRPr="00F66EBC">
        <w:rPr>
          <w:rFonts w:ascii="Times New Roman" w:hAnsi="Times New Roman" w:cs="Times New Roman"/>
          <w:bCs/>
          <w:lang w:val="en-US"/>
        </w:rPr>
        <w:t>start</w:t>
      </w:r>
      <w:r w:rsidR="00916111" w:rsidRPr="00F66EBC">
        <w:rPr>
          <w:rFonts w:ascii="Times New Roman" w:hAnsi="Times New Roman" w:cs="Times New Roman"/>
          <w:bCs/>
          <w:lang w:val="en-US"/>
        </w:rPr>
        <w:t>ed</w:t>
      </w:r>
      <w:r w:rsidRPr="00F66EBC">
        <w:rPr>
          <w:rFonts w:ascii="Times New Roman" w:hAnsi="Times New Roman" w:cs="Times New Roman"/>
          <w:bCs/>
          <w:lang w:val="en-US"/>
        </w:rPr>
        <w:t xml:space="preserve"> 2017 </w:t>
      </w:r>
      <w:r w:rsidR="00916111" w:rsidRPr="00F66EBC">
        <w:rPr>
          <w:rFonts w:ascii="Times New Roman" w:hAnsi="Times New Roman" w:cs="Times New Roman"/>
          <w:bCs/>
          <w:lang w:val="en-US"/>
        </w:rPr>
        <w:t xml:space="preserve">by signing </w:t>
      </w:r>
      <w:r w:rsidRPr="00F66EBC">
        <w:rPr>
          <w:rFonts w:ascii="Times New Roman" w:hAnsi="Times New Roman" w:cs="Times New Roman"/>
          <w:bCs/>
          <w:lang w:val="en-US"/>
        </w:rPr>
        <w:t xml:space="preserve">a new </w:t>
      </w:r>
      <w:r w:rsidR="00916111" w:rsidRPr="00F66EBC">
        <w:rPr>
          <w:rFonts w:ascii="Times New Roman" w:hAnsi="Times New Roman" w:cs="Times New Roman"/>
          <w:bCs/>
          <w:lang w:val="en-US"/>
        </w:rPr>
        <w:t xml:space="preserve">distribution </w:t>
      </w:r>
      <w:r w:rsidRPr="00F66EBC">
        <w:rPr>
          <w:rFonts w:ascii="Times New Roman" w:hAnsi="Times New Roman" w:cs="Times New Roman"/>
          <w:bCs/>
          <w:lang w:val="en-US"/>
        </w:rPr>
        <w:t>agency in Austria</w:t>
      </w:r>
      <w:r w:rsidR="00916111" w:rsidRPr="00F66EBC">
        <w:rPr>
          <w:rFonts w:ascii="Times New Roman" w:hAnsi="Times New Roman" w:cs="Times New Roman"/>
          <w:bCs/>
          <w:lang w:val="en-US"/>
        </w:rPr>
        <w:t>,</w:t>
      </w:r>
      <w:r w:rsidRPr="00F66EBC">
        <w:rPr>
          <w:rFonts w:ascii="Times New Roman" w:hAnsi="Times New Roman" w:cs="Times New Roman"/>
          <w:b/>
          <w:bCs/>
          <w:lang w:val="en-US"/>
        </w:rPr>
        <w:t xml:space="preserve"> Parisa Engel</w:t>
      </w:r>
      <w:r w:rsidR="00F66EBC" w:rsidRPr="00F66EBC">
        <w:rPr>
          <w:rFonts w:ascii="Times New Roman" w:hAnsi="Times New Roman" w:cs="Times New Roman"/>
          <w:bCs/>
          <w:lang w:val="en-US"/>
        </w:rPr>
        <w:t>, in a bid to develop its international network.</w:t>
      </w:r>
      <w:r w:rsidRPr="00F66EBC">
        <w:rPr>
          <w:rFonts w:ascii="Times New Roman" w:hAnsi="Times New Roman" w:cs="Times New Roman"/>
          <w:bCs/>
          <w:lang w:val="en-US"/>
        </w:rPr>
        <w:t xml:space="preserve"> </w:t>
      </w:r>
      <w:r w:rsidR="00860A5C" w:rsidRPr="00F66EBC">
        <w:rPr>
          <w:rFonts w:ascii="Times New Roman" w:hAnsi="Times New Roman" w:cs="Times New Roman"/>
          <w:bCs/>
          <w:lang w:val="en-US"/>
        </w:rPr>
        <w:t>The A/W 2017-18 collection combines m</w:t>
      </w:r>
      <w:r w:rsidR="00916111" w:rsidRPr="00F66EBC">
        <w:rPr>
          <w:rFonts w:ascii="Times New Roman" w:hAnsi="Times New Roman" w:cs="Times New Roman"/>
          <w:bCs/>
          <w:lang w:val="en-US"/>
        </w:rPr>
        <w:t xml:space="preserve">ilitary </w:t>
      </w:r>
      <w:r w:rsidR="00F66EBC" w:rsidRPr="00F66EBC">
        <w:rPr>
          <w:rFonts w:ascii="Times New Roman" w:hAnsi="Times New Roman" w:cs="Times New Roman"/>
          <w:bCs/>
          <w:lang w:val="en-US"/>
        </w:rPr>
        <w:t>motifs</w:t>
      </w:r>
      <w:r w:rsidR="00860A5C" w:rsidRPr="00F66EBC">
        <w:rPr>
          <w:rFonts w:ascii="Times New Roman" w:hAnsi="Times New Roman" w:cs="Times New Roman"/>
          <w:bCs/>
          <w:lang w:val="en-US"/>
        </w:rPr>
        <w:t xml:space="preserve"> and</w:t>
      </w:r>
      <w:r w:rsidR="00916111" w:rsidRPr="00F66EBC">
        <w:rPr>
          <w:rFonts w:ascii="Times New Roman" w:hAnsi="Times New Roman" w:cs="Times New Roman"/>
          <w:bCs/>
          <w:lang w:val="en-US"/>
        </w:rPr>
        <w:t xml:space="preserve"> opulence in the form of velvet, </w:t>
      </w:r>
      <w:r w:rsidR="00F66EBC" w:rsidRPr="00F66EBC">
        <w:rPr>
          <w:rFonts w:ascii="Times New Roman" w:hAnsi="Times New Roman" w:cs="Times New Roman"/>
          <w:bCs/>
          <w:lang w:val="en-US"/>
        </w:rPr>
        <w:t xml:space="preserve">silk, </w:t>
      </w:r>
      <w:r w:rsidR="00916111" w:rsidRPr="00F66EBC">
        <w:rPr>
          <w:rFonts w:ascii="Times New Roman" w:hAnsi="Times New Roman" w:cs="Times New Roman"/>
          <w:bCs/>
          <w:lang w:val="en-US"/>
        </w:rPr>
        <w:t>glitter and ruffles</w:t>
      </w:r>
      <w:r w:rsidR="00860A5C" w:rsidRPr="00F66EBC">
        <w:rPr>
          <w:rFonts w:ascii="Times New Roman" w:hAnsi="Times New Roman" w:cs="Times New Roman"/>
          <w:bCs/>
          <w:lang w:val="en-US"/>
        </w:rPr>
        <w:t>,</w:t>
      </w:r>
      <w:r w:rsidR="00916111" w:rsidRPr="00F66EBC">
        <w:rPr>
          <w:rFonts w:ascii="Times New Roman" w:hAnsi="Times New Roman" w:cs="Times New Roman"/>
          <w:bCs/>
          <w:lang w:val="en-US"/>
        </w:rPr>
        <w:t xml:space="preserve"> as well as </w:t>
      </w:r>
      <w:r w:rsidR="00F66EBC" w:rsidRPr="00F66EBC">
        <w:rPr>
          <w:rFonts w:ascii="Times New Roman" w:hAnsi="Times New Roman" w:cs="Times New Roman"/>
          <w:bCs/>
          <w:lang w:val="en-US"/>
        </w:rPr>
        <w:t xml:space="preserve">versatile </w:t>
      </w:r>
      <w:r w:rsidR="00860A5C" w:rsidRPr="00F66EBC">
        <w:rPr>
          <w:rFonts w:ascii="Times New Roman" w:hAnsi="Times New Roman" w:cs="Times New Roman"/>
          <w:bCs/>
          <w:lang w:val="en-US"/>
        </w:rPr>
        <w:t>sportswear</w:t>
      </w:r>
      <w:r w:rsidR="00916111" w:rsidRPr="00F66EBC">
        <w:rPr>
          <w:rFonts w:ascii="Times New Roman" w:hAnsi="Times New Roman" w:cs="Times New Roman"/>
          <w:bCs/>
          <w:lang w:val="en-US"/>
        </w:rPr>
        <w:t xml:space="preserve"> styles, such as sweat</w:t>
      </w:r>
      <w:r w:rsidR="00860A5C" w:rsidRPr="00F66EBC">
        <w:rPr>
          <w:rFonts w:ascii="Times New Roman" w:hAnsi="Times New Roman" w:cs="Times New Roman"/>
          <w:bCs/>
          <w:lang w:val="en-US"/>
        </w:rPr>
        <w:t>shirts</w:t>
      </w:r>
      <w:r w:rsidR="00F66EBC" w:rsidRPr="00F66EBC">
        <w:rPr>
          <w:rFonts w:ascii="Times New Roman" w:hAnsi="Times New Roman" w:cs="Times New Roman"/>
          <w:bCs/>
          <w:lang w:val="en-US"/>
        </w:rPr>
        <w:t xml:space="preserve"> adorned with patchwork and ’W</w:t>
      </w:r>
      <w:r w:rsidR="00F66EBC">
        <w:rPr>
          <w:rFonts w:ascii="Times New Roman" w:hAnsi="Times New Roman" w:cs="Times New Roman"/>
          <w:bCs/>
          <w:lang w:val="en-US"/>
        </w:rPr>
        <w:t>onderlicher’</w:t>
      </w:r>
      <w:r w:rsidR="00F66EBC" w:rsidRPr="00F66EBC">
        <w:rPr>
          <w:rFonts w:ascii="Times New Roman" w:hAnsi="Times New Roman" w:cs="Times New Roman"/>
          <w:bCs/>
          <w:lang w:val="en-US"/>
        </w:rPr>
        <w:t xml:space="preserve"> and ’H</w:t>
      </w:r>
      <w:r w:rsidR="00F66EBC">
        <w:rPr>
          <w:rFonts w:ascii="Times New Roman" w:hAnsi="Times New Roman" w:cs="Times New Roman"/>
          <w:bCs/>
          <w:lang w:val="en-US"/>
        </w:rPr>
        <w:t>eldinnen’</w:t>
      </w:r>
      <w:r w:rsidR="00F66EBC" w:rsidRPr="00F66EBC">
        <w:rPr>
          <w:rFonts w:ascii="Times New Roman" w:hAnsi="Times New Roman" w:cs="Times New Roman"/>
          <w:bCs/>
          <w:lang w:val="en-US"/>
        </w:rPr>
        <w:t xml:space="preserve"> embroideries made of lurex yarn. In the outerwear segment, parkas, quilted coats and bombers are key, as well as a small range of leather and “leather look</w:t>
      </w:r>
      <w:r w:rsidR="00F66EBC">
        <w:rPr>
          <w:rFonts w:ascii="Times New Roman" w:hAnsi="Times New Roman" w:cs="Times New Roman"/>
          <w:bCs/>
          <w:lang w:val="en-US"/>
        </w:rPr>
        <w:t>”</w:t>
      </w:r>
      <w:r w:rsidR="00F66EBC" w:rsidRPr="00F66EBC">
        <w:rPr>
          <w:rFonts w:ascii="Times New Roman" w:hAnsi="Times New Roman" w:cs="Times New Roman"/>
          <w:bCs/>
          <w:lang w:val="en-US"/>
        </w:rPr>
        <w:t xml:space="preserve"> jackets. </w:t>
      </w:r>
    </w:p>
    <w:p w14:paraId="2964395C" w14:textId="4985D0D3" w:rsidR="000B185F" w:rsidRDefault="005D698E">
      <w:pPr>
        <w:rPr>
          <w:rFonts w:ascii="Times New Roman" w:hAnsi="Times New Roman" w:cs="Times New Roman"/>
          <w:lang w:eastAsia="ja-JP"/>
        </w:rPr>
      </w:pPr>
      <w:hyperlink r:id="rId20" w:history="1">
        <w:r w:rsidR="00712644" w:rsidRPr="00043B6F">
          <w:rPr>
            <w:rStyle w:val="Hyperlink"/>
            <w:rFonts w:ascii="Times New Roman" w:hAnsi="Times New Roman" w:cs="Times New Roman"/>
          </w:rPr>
          <w:t>www.</w:t>
        </w:r>
        <w:r w:rsidR="00712644" w:rsidRPr="00043B6F">
          <w:rPr>
            <w:rStyle w:val="Hyperlink"/>
            <w:rFonts w:ascii="Times New Roman" w:hAnsi="Times New Roman" w:cs="Times New Roman"/>
            <w:bCs/>
          </w:rPr>
          <w:t>herrlicher</w:t>
        </w:r>
        <w:r w:rsidR="00712644" w:rsidRPr="00043B6F">
          <w:rPr>
            <w:rStyle w:val="Hyperlink"/>
            <w:rFonts w:ascii="Times New Roman" w:hAnsi="Times New Roman" w:cs="Times New Roman"/>
          </w:rPr>
          <w:t>.com</w:t>
        </w:r>
      </w:hyperlink>
      <w:r w:rsidR="00712644">
        <w:rPr>
          <w:rFonts w:ascii="Times New Roman" w:hAnsi="Times New Roman" w:cs="Times New Roman"/>
        </w:rPr>
        <w:t xml:space="preserve"> </w:t>
      </w:r>
    </w:p>
    <w:p w14:paraId="668181A1" w14:textId="77777777" w:rsidR="008A1878" w:rsidRDefault="008A1878">
      <w:pPr>
        <w:rPr>
          <w:rFonts w:ascii="Times New Roman" w:hAnsi="Times New Roman" w:cs="Times New Roman"/>
          <w:lang w:eastAsia="ja-JP"/>
        </w:rPr>
      </w:pPr>
    </w:p>
    <w:p w14:paraId="1156E62B" w14:textId="0A939492" w:rsidR="008A1878" w:rsidRDefault="00E11C4F">
      <w:pPr>
        <w:rPr>
          <w:rFonts w:ascii="Times New Roman" w:hAnsi="Times New Roman" w:cs="Times New Roman"/>
          <w:bCs/>
          <w:lang w:val="en-US" w:eastAsia="ja-JP"/>
        </w:rPr>
      </w:pPr>
      <w:r>
        <w:rPr>
          <w:rFonts w:ascii="Times New Roman" w:hAnsi="Times New Roman" w:cs="Times New Roman" w:hint="eastAsia"/>
          <w:lang w:eastAsia="ja-JP"/>
        </w:rPr>
        <w:t>今年の</w:t>
      </w:r>
      <w:r w:rsidR="002C56E8">
        <w:rPr>
          <w:rFonts w:ascii="Times New Roman" w:hAnsi="Times New Roman" w:cs="Times New Roman" w:hint="eastAsia"/>
          <w:lang w:eastAsia="ja-JP"/>
        </w:rPr>
        <w:t>初</w:t>
      </w:r>
      <w:r>
        <w:rPr>
          <w:rFonts w:ascii="Times New Roman" w:hAnsi="Times New Roman" w:cs="Times New Roman" w:hint="eastAsia"/>
          <w:lang w:eastAsia="ja-JP"/>
        </w:rPr>
        <w:t>め、</w:t>
      </w:r>
      <w:r w:rsidR="008A1878">
        <w:rPr>
          <w:rFonts w:ascii="Times New Roman" w:hAnsi="Times New Roman" w:cs="Times New Roman" w:hint="eastAsia"/>
          <w:lang w:eastAsia="ja-JP"/>
        </w:rPr>
        <w:t>ミュンヘンのデニムとカジュアルウェアのブランド、</w:t>
      </w:r>
      <w:r w:rsidR="008A1878" w:rsidRPr="00F66EBC">
        <w:rPr>
          <w:rFonts w:ascii="Times New Roman" w:hAnsi="Times New Roman" w:cs="Times New Roman"/>
          <w:b/>
          <w:bCs/>
          <w:lang w:val="en-US"/>
        </w:rPr>
        <w:t>Herrlicher</w:t>
      </w:r>
      <w:r w:rsidR="008A1878">
        <w:rPr>
          <w:rFonts w:ascii="Times New Roman" w:hAnsi="Times New Roman" w:cs="Times New Roman" w:hint="eastAsia"/>
          <w:bCs/>
          <w:lang w:val="en-US" w:eastAsia="ja-JP"/>
        </w:rPr>
        <w:t>は</w:t>
      </w:r>
      <w:r w:rsidR="008A1878" w:rsidRPr="008A1878">
        <w:rPr>
          <w:rFonts w:ascii="Times New Roman" w:hAnsi="Times New Roman" w:cs="Times New Roman" w:hint="eastAsia"/>
          <w:bCs/>
          <w:lang w:val="en-US" w:eastAsia="ja-JP"/>
        </w:rPr>
        <w:t>、</w:t>
      </w:r>
      <w:r w:rsidR="008A1878">
        <w:rPr>
          <w:rFonts w:ascii="Times New Roman" w:hAnsi="Times New Roman" w:cs="Times New Roman" w:hint="eastAsia"/>
          <w:bCs/>
          <w:lang w:val="en-US" w:eastAsia="ja-JP"/>
        </w:rPr>
        <w:t>国際的なネットワークの構築を目指し、オーストリアのディストリビューター</w:t>
      </w:r>
      <w:r w:rsidR="008A1878" w:rsidRPr="00F66EBC">
        <w:rPr>
          <w:rFonts w:ascii="Times New Roman" w:hAnsi="Times New Roman" w:cs="Times New Roman"/>
          <w:b/>
          <w:bCs/>
          <w:lang w:val="en-US"/>
        </w:rPr>
        <w:t>Parisa Engel</w:t>
      </w:r>
      <w:r w:rsidR="008A1878" w:rsidRPr="008A1878">
        <w:rPr>
          <w:rFonts w:ascii="Times New Roman" w:hAnsi="Times New Roman" w:cs="Times New Roman" w:hint="eastAsia"/>
          <w:bCs/>
          <w:lang w:val="en-US" w:eastAsia="ja-JP"/>
        </w:rPr>
        <w:t>と</w:t>
      </w:r>
      <w:r w:rsidR="00402309">
        <w:rPr>
          <w:rFonts w:ascii="Times New Roman" w:hAnsi="Times New Roman" w:cs="Times New Roman" w:hint="eastAsia"/>
          <w:bCs/>
          <w:lang w:val="en-US" w:eastAsia="ja-JP"/>
        </w:rPr>
        <w:t>新規契約を結んだ。</w:t>
      </w:r>
      <w:r w:rsidR="001F075B">
        <w:rPr>
          <w:rFonts w:ascii="Times New Roman" w:hAnsi="Times New Roman" w:cs="Times New Roman" w:hint="eastAsia"/>
          <w:bCs/>
          <w:lang w:val="en-US" w:eastAsia="ja-JP"/>
        </w:rPr>
        <w:t>2017/18</w:t>
      </w:r>
      <w:r w:rsidR="001F075B">
        <w:rPr>
          <w:rFonts w:ascii="Times New Roman" w:hAnsi="Times New Roman" w:cs="Times New Roman" w:hint="eastAsia"/>
          <w:bCs/>
          <w:lang w:val="en-US" w:eastAsia="ja-JP"/>
        </w:rPr>
        <w:t>年秋冬コレクション</w:t>
      </w:r>
      <w:r w:rsidR="002845B3">
        <w:rPr>
          <w:rFonts w:ascii="Times New Roman" w:hAnsi="Times New Roman" w:cs="Times New Roman" w:hint="eastAsia"/>
          <w:bCs/>
          <w:lang w:val="en-US" w:eastAsia="ja-JP"/>
        </w:rPr>
        <w:t>は、ミリタリーのモチーフに</w:t>
      </w:r>
      <w:r w:rsidR="00067743">
        <w:rPr>
          <w:rFonts w:ascii="Times New Roman" w:hAnsi="Times New Roman" w:cs="Times New Roman" w:hint="eastAsia"/>
          <w:bCs/>
          <w:lang w:val="en-US" w:eastAsia="ja-JP"/>
        </w:rPr>
        <w:t>、ベル</w:t>
      </w:r>
      <w:r w:rsidR="00A84A13">
        <w:rPr>
          <w:rFonts w:ascii="Times New Roman" w:hAnsi="Times New Roman" w:cs="Times New Roman" w:hint="eastAsia"/>
          <w:bCs/>
          <w:lang w:val="en-US" w:eastAsia="ja-JP"/>
        </w:rPr>
        <w:t>ベ</w:t>
      </w:r>
      <w:r w:rsidR="00067743">
        <w:rPr>
          <w:rFonts w:ascii="Times New Roman" w:hAnsi="Times New Roman" w:cs="Times New Roman" w:hint="eastAsia"/>
          <w:bCs/>
          <w:lang w:val="en-US" w:eastAsia="ja-JP"/>
        </w:rPr>
        <w:t>ットやシルク、光沢素材やラッフル</w:t>
      </w:r>
      <w:r w:rsidR="00BD1A92">
        <w:rPr>
          <w:rFonts w:ascii="Times New Roman" w:hAnsi="Times New Roman" w:cs="Times New Roman" w:hint="eastAsia"/>
          <w:bCs/>
          <w:lang w:val="en-US" w:eastAsia="ja-JP"/>
        </w:rPr>
        <w:t>のような華</w:t>
      </w:r>
      <w:r w:rsidR="0064507A">
        <w:rPr>
          <w:rFonts w:ascii="Times New Roman" w:hAnsi="Times New Roman" w:cs="Times New Roman" w:hint="eastAsia"/>
          <w:bCs/>
          <w:lang w:val="en-US" w:eastAsia="ja-JP"/>
        </w:rPr>
        <w:t>やか</w:t>
      </w:r>
      <w:r w:rsidR="00BD1A92">
        <w:rPr>
          <w:rFonts w:ascii="Times New Roman" w:hAnsi="Times New Roman" w:cs="Times New Roman" w:hint="eastAsia"/>
          <w:bCs/>
          <w:lang w:val="en-US" w:eastAsia="ja-JP"/>
        </w:rPr>
        <w:t>な要素</w:t>
      </w:r>
      <w:r w:rsidR="00F6262C">
        <w:rPr>
          <w:rFonts w:ascii="Times New Roman" w:hAnsi="Times New Roman" w:cs="Times New Roman" w:hint="eastAsia"/>
          <w:bCs/>
          <w:lang w:val="en-US" w:eastAsia="ja-JP"/>
        </w:rPr>
        <w:t>の</w:t>
      </w:r>
      <w:r w:rsidR="00BD1A92">
        <w:rPr>
          <w:rFonts w:ascii="Times New Roman" w:hAnsi="Times New Roman" w:cs="Times New Roman" w:hint="eastAsia"/>
          <w:bCs/>
          <w:lang w:val="en-US" w:eastAsia="ja-JP"/>
        </w:rPr>
        <w:t>組み合わせ</w:t>
      </w:r>
      <w:r w:rsidR="00F6262C">
        <w:rPr>
          <w:rFonts w:ascii="Times New Roman" w:hAnsi="Times New Roman" w:cs="Times New Roman" w:hint="eastAsia"/>
          <w:bCs/>
          <w:lang w:val="en-US" w:eastAsia="ja-JP"/>
        </w:rPr>
        <w:t>が特徴。</w:t>
      </w:r>
      <w:r w:rsidR="00B16D78">
        <w:rPr>
          <w:rFonts w:ascii="Times New Roman" w:hAnsi="Times New Roman" w:cs="Times New Roman" w:hint="eastAsia"/>
          <w:bCs/>
          <w:lang w:val="en-US" w:eastAsia="ja-JP"/>
        </w:rPr>
        <w:t>ルレックス</w:t>
      </w:r>
      <w:r w:rsidR="00E12A94">
        <w:rPr>
          <w:rFonts w:ascii="Times New Roman" w:hAnsi="Times New Roman" w:cs="Times New Roman" w:hint="eastAsia"/>
          <w:bCs/>
          <w:lang w:val="en-US" w:eastAsia="ja-JP"/>
        </w:rPr>
        <w:t>糸で</w:t>
      </w:r>
      <w:r w:rsidR="00BD1A92" w:rsidRPr="00F66EBC">
        <w:rPr>
          <w:rFonts w:ascii="Times New Roman" w:hAnsi="Times New Roman" w:cs="Times New Roman"/>
          <w:bCs/>
          <w:lang w:val="en-US"/>
        </w:rPr>
        <w:t>W</w:t>
      </w:r>
      <w:r w:rsidR="00BD1A92">
        <w:rPr>
          <w:rFonts w:ascii="Times New Roman" w:hAnsi="Times New Roman" w:cs="Times New Roman"/>
          <w:bCs/>
          <w:lang w:val="en-US"/>
        </w:rPr>
        <w:t>onderlicher</w:t>
      </w:r>
      <w:r w:rsidR="00BD1A92">
        <w:rPr>
          <w:rFonts w:ascii="Times New Roman" w:hAnsi="Times New Roman" w:cs="Times New Roman" w:hint="eastAsia"/>
          <w:bCs/>
          <w:lang w:val="en-US" w:eastAsia="ja-JP"/>
        </w:rPr>
        <w:t>や</w:t>
      </w:r>
      <w:r w:rsidR="00BD1A92" w:rsidRPr="00F66EBC">
        <w:rPr>
          <w:rFonts w:ascii="Times New Roman" w:hAnsi="Times New Roman" w:cs="Times New Roman"/>
          <w:bCs/>
          <w:lang w:val="en-US"/>
        </w:rPr>
        <w:t>H</w:t>
      </w:r>
      <w:r w:rsidR="00BD1A92">
        <w:rPr>
          <w:rFonts w:ascii="Times New Roman" w:hAnsi="Times New Roman" w:cs="Times New Roman"/>
          <w:bCs/>
          <w:lang w:val="en-US"/>
        </w:rPr>
        <w:t>eldinnen</w:t>
      </w:r>
      <w:r w:rsidR="00BD1A92">
        <w:rPr>
          <w:rFonts w:ascii="Times New Roman" w:hAnsi="Times New Roman" w:cs="Times New Roman" w:hint="eastAsia"/>
          <w:bCs/>
          <w:lang w:val="en-US" w:eastAsia="ja-JP"/>
        </w:rPr>
        <w:t>の刺繍</w:t>
      </w:r>
      <w:r w:rsidR="00E12A94">
        <w:rPr>
          <w:rFonts w:ascii="Times New Roman" w:hAnsi="Times New Roman" w:cs="Times New Roman" w:hint="eastAsia"/>
          <w:bCs/>
          <w:lang w:val="en-US" w:eastAsia="ja-JP"/>
        </w:rPr>
        <w:t>を施したり、</w:t>
      </w:r>
      <w:r w:rsidR="00BD1A92">
        <w:rPr>
          <w:rFonts w:ascii="Times New Roman" w:hAnsi="Times New Roman" w:cs="Times New Roman" w:hint="eastAsia"/>
          <w:bCs/>
          <w:lang w:val="en-US" w:eastAsia="ja-JP"/>
        </w:rPr>
        <w:t>パッチワークを</w:t>
      </w:r>
      <w:r w:rsidR="005C0E56">
        <w:rPr>
          <w:rFonts w:ascii="Times New Roman" w:hAnsi="Times New Roman" w:cs="Times New Roman" w:hint="eastAsia"/>
          <w:bCs/>
          <w:lang w:val="en-US" w:eastAsia="ja-JP"/>
        </w:rPr>
        <w:t>加えた</w:t>
      </w:r>
      <w:r w:rsidR="00BD1A92">
        <w:rPr>
          <w:rFonts w:ascii="Times New Roman" w:hAnsi="Times New Roman" w:cs="Times New Roman" w:hint="eastAsia"/>
          <w:bCs/>
          <w:lang w:val="en-US" w:eastAsia="ja-JP"/>
        </w:rPr>
        <w:t>スウェットシャツのような、</w:t>
      </w:r>
      <w:r w:rsidR="000C3693">
        <w:rPr>
          <w:rFonts w:ascii="Times New Roman" w:hAnsi="Times New Roman" w:cs="Times New Roman" w:hint="eastAsia"/>
          <w:bCs/>
          <w:lang w:val="en-US" w:eastAsia="ja-JP"/>
        </w:rPr>
        <w:t>多様性豊か</w:t>
      </w:r>
      <w:r w:rsidR="00BD1A92">
        <w:rPr>
          <w:rFonts w:ascii="Times New Roman" w:hAnsi="Times New Roman" w:cs="Times New Roman" w:hint="eastAsia"/>
          <w:bCs/>
          <w:lang w:val="en-US" w:eastAsia="ja-JP"/>
        </w:rPr>
        <w:t>なスポーツウェアのスタイルを提案している。</w:t>
      </w:r>
      <w:r w:rsidR="00CB38CB">
        <w:rPr>
          <w:rFonts w:ascii="Times New Roman" w:hAnsi="Times New Roman" w:cs="Times New Roman" w:hint="eastAsia"/>
          <w:bCs/>
          <w:lang w:val="en-US" w:eastAsia="ja-JP"/>
        </w:rPr>
        <w:t>パーカやキルティング地のコート、ボンバージャケットなどが</w:t>
      </w:r>
      <w:r w:rsidR="002845B3">
        <w:rPr>
          <w:rFonts w:ascii="Times New Roman" w:hAnsi="Times New Roman" w:cs="Times New Roman" w:hint="eastAsia"/>
          <w:bCs/>
          <w:lang w:val="en-US" w:eastAsia="ja-JP"/>
        </w:rPr>
        <w:t>アウターウェアの</w:t>
      </w:r>
      <w:r w:rsidR="00CB38CB">
        <w:rPr>
          <w:rFonts w:ascii="Times New Roman" w:hAnsi="Times New Roman" w:cs="Times New Roman" w:hint="eastAsia"/>
          <w:bCs/>
          <w:lang w:val="en-US" w:eastAsia="ja-JP"/>
        </w:rPr>
        <w:t>鍵となるアイテム</w:t>
      </w:r>
      <w:r w:rsidR="0070024D">
        <w:rPr>
          <w:rFonts w:ascii="Times New Roman" w:hAnsi="Times New Roman" w:cs="Times New Roman" w:hint="eastAsia"/>
          <w:bCs/>
          <w:lang w:val="en-US" w:eastAsia="ja-JP"/>
        </w:rPr>
        <w:t>となる</w:t>
      </w:r>
      <w:r w:rsidR="00CB38CB">
        <w:rPr>
          <w:rFonts w:ascii="Times New Roman" w:hAnsi="Times New Roman" w:cs="Times New Roman" w:hint="eastAsia"/>
          <w:bCs/>
          <w:lang w:val="en-US" w:eastAsia="ja-JP"/>
        </w:rPr>
        <w:t>一方で、</w:t>
      </w:r>
      <w:r w:rsidR="004F790A">
        <w:rPr>
          <w:rFonts w:ascii="Times New Roman" w:hAnsi="Times New Roman" w:cs="Times New Roman" w:hint="eastAsia"/>
          <w:bCs/>
          <w:lang w:val="en-US" w:eastAsia="ja-JP"/>
        </w:rPr>
        <w:t>レザーや</w:t>
      </w:r>
      <w:r w:rsidR="00956578">
        <w:rPr>
          <w:rFonts w:ascii="Times New Roman" w:hAnsi="Times New Roman" w:cs="Times New Roman" w:hint="eastAsia"/>
          <w:bCs/>
          <w:lang w:val="en-US" w:eastAsia="ja-JP"/>
        </w:rPr>
        <w:t>“</w:t>
      </w:r>
      <w:r w:rsidR="004F790A">
        <w:rPr>
          <w:rFonts w:ascii="Times New Roman" w:hAnsi="Times New Roman" w:cs="Times New Roman" w:hint="eastAsia"/>
          <w:bCs/>
          <w:lang w:val="en-US" w:eastAsia="ja-JP"/>
        </w:rPr>
        <w:t>レザー風</w:t>
      </w:r>
      <w:r w:rsidR="00956578">
        <w:rPr>
          <w:rFonts w:ascii="Times New Roman" w:hAnsi="Times New Roman" w:cs="Times New Roman" w:hint="eastAsia"/>
          <w:bCs/>
          <w:lang w:val="en-US" w:eastAsia="ja-JP"/>
        </w:rPr>
        <w:t>素材”の</w:t>
      </w:r>
      <w:r w:rsidR="004F790A">
        <w:rPr>
          <w:rFonts w:ascii="Times New Roman" w:hAnsi="Times New Roman" w:cs="Times New Roman" w:hint="eastAsia"/>
          <w:bCs/>
          <w:lang w:val="en-US" w:eastAsia="ja-JP"/>
        </w:rPr>
        <w:t>ジャケット</w:t>
      </w:r>
      <w:r w:rsidR="002845B3">
        <w:rPr>
          <w:rFonts w:ascii="Times New Roman" w:hAnsi="Times New Roman" w:cs="Times New Roman" w:hint="eastAsia"/>
          <w:bCs/>
          <w:lang w:val="en-US" w:eastAsia="ja-JP"/>
        </w:rPr>
        <w:t>も</w:t>
      </w:r>
      <w:r w:rsidR="00AE5F37">
        <w:rPr>
          <w:rFonts w:ascii="Times New Roman" w:hAnsi="Times New Roman" w:cs="Times New Roman" w:hint="eastAsia"/>
          <w:bCs/>
          <w:lang w:val="en-US" w:eastAsia="ja-JP"/>
        </w:rPr>
        <w:t>少量</w:t>
      </w:r>
      <w:r w:rsidR="004F790A">
        <w:rPr>
          <w:rFonts w:ascii="Times New Roman" w:hAnsi="Times New Roman" w:cs="Times New Roman" w:hint="eastAsia"/>
          <w:bCs/>
          <w:lang w:val="en-US" w:eastAsia="ja-JP"/>
        </w:rPr>
        <w:t>展開していく。</w:t>
      </w:r>
    </w:p>
    <w:p w14:paraId="5C614D7E" w14:textId="7FB3D9C9" w:rsidR="00E11C4F" w:rsidRPr="00E11C4F" w:rsidRDefault="005D698E">
      <w:pPr>
        <w:rPr>
          <w:rFonts w:ascii="Times New Roman" w:hAnsi="Times New Roman" w:cs="Times New Roman"/>
          <w:lang w:eastAsia="ja-JP"/>
        </w:rPr>
      </w:pPr>
      <w:hyperlink r:id="rId21" w:history="1">
        <w:r w:rsidR="00E11C4F" w:rsidRPr="00043B6F">
          <w:rPr>
            <w:rStyle w:val="Hyperlink"/>
            <w:rFonts w:ascii="Times New Roman" w:hAnsi="Times New Roman" w:cs="Times New Roman"/>
          </w:rPr>
          <w:t>www.</w:t>
        </w:r>
        <w:r w:rsidR="00E11C4F" w:rsidRPr="00043B6F">
          <w:rPr>
            <w:rStyle w:val="Hyperlink"/>
            <w:rFonts w:ascii="Times New Roman" w:hAnsi="Times New Roman" w:cs="Times New Roman"/>
            <w:bCs/>
          </w:rPr>
          <w:t>herrlicher</w:t>
        </w:r>
        <w:r w:rsidR="00E11C4F" w:rsidRPr="00043B6F">
          <w:rPr>
            <w:rStyle w:val="Hyperlink"/>
            <w:rFonts w:ascii="Times New Roman" w:hAnsi="Times New Roman" w:cs="Times New Roman"/>
          </w:rPr>
          <w:t>.com</w:t>
        </w:r>
      </w:hyperlink>
      <w:r w:rsidR="00E11C4F">
        <w:rPr>
          <w:rFonts w:ascii="Times New Roman" w:hAnsi="Times New Roman" w:cs="Times New Roman"/>
        </w:rPr>
        <w:t xml:space="preserve"> </w:t>
      </w:r>
    </w:p>
    <w:sectPr w:rsidR="00E11C4F" w:rsidRPr="00E11C4F" w:rsidSect="009226F4">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N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trackRevision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F4"/>
    <w:rsid w:val="00003449"/>
    <w:rsid w:val="00004C89"/>
    <w:rsid w:val="00012BF1"/>
    <w:rsid w:val="00012C69"/>
    <w:rsid w:val="000204F2"/>
    <w:rsid w:val="00044A39"/>
    <w:rsid w:val="00066E53"/>
    <w:rsid w:val="000673CF"/>
    <w:rsid w:val="00067469"/>
    <w:rsid w:val="00067743"/>
    <w:rsid w:val="000A26F9"/>
    <w:rsid w:val="000A666A"/>
    <w:rsid w:val="000B185F"/>
    <w:rsid w:val="000B4D9C"/>
    <w:rsid w:val="000B6B72"/>
    <w:rsid w:val="000B7299"/>
    <w:rsid w:val="000B72F4"/>
    <w:rsid w:val="000C3693"/>
    <w:rsid w:val="000C7B50"/>
    <w:rsid w:val="000D11A9"/>
    <w:rsid w:val="000D4004"/>
    <w:rsid w:val="000F4E46"/>
    <w:rsid w:val="000F678E"/>
    <w:rsid w:val="001015A3"/>
    <w:rsid w:val="00103CE9"/>
    <w:rsid w:val="0011402A"/>
    <w:rsid w:val="00126DDF"/>
    <w:rsid w:val="001277BE"/>
    <w:rsid w:val="00142143"/>
    <w:rsid w:val="00156A30"/>
    <w:rsid w:val="00172A77"/>
    <w:rsid w:val="00175637"/>
    <w:rsid w:val="00182199"/>
    <w:rsid w:val="00185E3F"/>
    <w:rsid w:val="00190344"/>
    <w:rsid w:val="001A50C6"/>
    <w:rsid w:val="001A54F3"/>
    <w:rsid w:val="001D7D17"/>
    <w:rsid w:val="001E1ECC"/>
    <w:rsid w:val="001E6A59"/>
    <w:rsid w:val="001F075B"/>
    <w:rsid w:val="001F38A6"/>
    <w:rsid w:val="00213FDF"/>
    <w:rsid w:val="00231177"/>
    <w:rsid w:val="00244CAD"/>
    <w:rsid w:val="00250A36"/>
    <w:rsid w:val="002570B7"/>
    <w:rsid w:val="00257DD5"/>
    <w:rsid w:val="002845B3"/>
    <w:rsid w:val="00286A3B"/>
    <w:rsid w:val="002A0CDC"/>
    <w:rsid w:val="002C56E8"/>
    <w:rsid w:val="002D43FD"/>
    <w:rsid w:val="002E1CE2"/>
    <w:rsid w:val="00300546"/>
    <w:rsid w:val="00306E69"/>
    <w:rsid w:val="003073C0"/>
    <w:rsid w:val="003324D5"/>
    <w:rsid w:val="00337C22"/>
    <w:rsid w:val="0035190A"/>
    <w:rsid w:val="00353205"/>
    <w:rsid w:val="00376A49"/>
    <w:rsid w:val="003817AE"/>
    <w:rsid w:val="00395EDB"/>
    <w:rsid w:val="003A134C"/>
    <w:rsid w:val="003A72C9"/>
    <w:rsid w:val="003A78C8"/>
    <w:rsid w:val="003B10C8"/>
    <w:rsid w:val="003B4A29"/>
    <w:rsid w:val="003B6A3C"/>
    <w:rsid w:val="003C04CC"/>
    <w:rsid w:val="003D62CA"/>
    <w:rsid w:val="003E53F6"/>
    <w:rsid w:val="003F2A25"/>
    <w:rsid w:val="00402309"/>
    <w:rsid w:val="004143F6"/>
    <w:rsid w:val="004300E4"/>
    <w:rsid w:val="0043083D"/>
    <w:rsid w:val="00436179"/>
    <w:rsid w:val="00440AC1"/>
    <w:rsid w:val="00446098"/>
    <w:rsid w:val="00447111"/>
    <w:rsid w:val="004577EC"/>
    <w:rsid w:val="0046150A"/>
    <w:rsid w:val="00465260"/>
    <w:rsid w:val="004724F8"/>
    <w:rsid w:val="00473E00"/>
    <w:rsid w:val="00491987"/>
    <w:rsid w:val="00495184"/>
    <w:rsid w:val="004C2BAE"/>
    <w:rsid w:val="004D1461"/>
    <w:rsid w:val="004D53AF"/>
    <w:rsid w:val="004F790A"/>
    <w:rsid w:val="00516964"/>
    <w:rsid w:val="005232CF"/>
    <w:rsid w:val="00531395"/>
    <w:rsid w:val="005437D4"/>
    <w:rsid w:val="0054452A"/>
    <w:rsid w:val="00561BA7"/>
    <w:rsid w:val="00567BF7"/>
    <w:rsid w:val="00574259"/>
    <w:rsid w:val="00577F2D"/>
    <w:rsid w:val="00584DFA"/>
    <w:rsid w:val="00587835"/>
    <w:rsid w:val="00590793"/>
    <w:rsid w:val="005C0E56"/>
    <w:rsid w:val="005C1034"/>
    <w:rsid w:val="005C10CB"/>
    <w:rsid w:val="005D698E"/>
    <w:rsid w:val="005E2DB8"/>
    <w:rsid w:val="0060117B"/>
    <w:rsid w:val="00602CAF"/>
    <w:rsid w:val="00606F92"/>
    <w:rsid w:val="006426FE"/>
    <w:rsid w:val="00645029"/>
    <w:rsid w:val="0064507A"/>
    <w:rsid w:val="00651F5E"/>
    <w:rsid w:val="00655604"/>
    <w:rsid w:val="006A63FB"/>
    <w:rsid w:val="006A69D8"/>
    <w:rsid w:val="006C665B"/>
    <w:rsid w:val="0070024D"/>
    <w:rsid w:val="00704DAA"/>
    <w:rsid w:val="0070786F"/>
    <w:rsid w:val="00712644"/>
    <w:rsid w:val="00720611"/>
    <w:rsid w:val="00734750"/>
    <w:rsid w:val="00744182"/>
    <w:rsid w:val="00767204"/>
    <w:rsid w:val="00786E2D"/>
    <w:rsid w:val="00791CDC"/>
    <w:rsid w:val="00796642"/>
    <w:rsid w:val="007A5967"/>
    <w:rsid w:val="007B1884"/>
    <w:rsid w:val="007C7FA0"/>
    <w:rsid w:val="007D0246"/>
    <w:rsid w:val="007D4FAF"/>
    <w:rsid w:val="007E7070"/>
    <w:rsid w:val="00807C51"/>
    <w:rsid w:val="00826BBC"/>
    <w:rsid w:val="00860A5C"/>
    <w:rsid w:val="00872DD0"/>
    <w:rsid w:val="00874394"/>
    <w:rsid w:val="008A1878"/>
    <w:rsid w:val="008A4A0F"/>
    <w:rsid w:val="008C28BC"/>
    <w:rsid w:val="008C48AC"/>
    <w:rsid w:val="008C66BA"/>
    <w:rsid w:val="008D3942"/>
    <w:rsid w:val="008E34DF"/>
    <w:rsid w:val="008F06F7"/>
    <w:rsid w:val="009067C3"/>
    <w:rsid w:val="00916111"/>
    <w:rsid w:val="009226F4"/>
    <w:rsid w:val="00941024"/>
    <w:rsid w:val="00944587"/>
    <w:rsid w:val="00944750"/>
    <w:rsid w:val="00946438"/>
    <w:rsid w:val="00956578"/>
    <w:rsid w:val="00961983"/>
    <w:rsid w:val="00984813"/>
    <w:rsid w:val="009923ED"/>
    <w:rsid w:val="00995083"/>
    <w:rsid w:val="009B12A8"/>
    <w:rsid w:val="009B5A4F"/>
    <w:rsid w:val="009B66C0"/>
    <w:rsid w:val="009B6F63"/>
    <w:rsid w:val="009D7753"/>
    <w:rsid w:val="009E153F"/>
    <w:rsid w:val="009E443A"/>
    <w:rsid w:val="00A272CD"/>
    <w:rsid w:val="00A30F52"/>
    <w:rsid w:val="00A31F92"/>
    <w:rsid w:val="00A47212"/>
    <w:rsid w:val="00A51863"/>
    <w:rsid w:val="00A55BE8"/>
    <w:rsid w:val="00A7024A"/>
    <w:rsid w:val="00A84A13"/>
    <w:rsid w:val="00A858B3"/>
    <w:rsid w:val="00AA2E5E"/>
    <w:rsid w:val="00AC082D"/>
    <w:rsid w:val="00AC48E9"/>
    <w:rsid w:val="00AE3465"/>
    <w:rsid w:val="00AE5F37"/>
    <w:rsid w:val="00AF2EA0"/>
    <w:rsid w:val="00B00483"/>
    <w:rsid w:val="00B01730"/>
    <w:rsid w:val="00B15B1E"/>
    <w:rsid w:val="00B16D78"/>
    <w:rsid w:val="00B20A56"/>
    <w:rsid w:val="00B20EDF"/>
    <w:rsid w:val="00B2185F"/>
    <w:rsid w:val="00B27500"/>
    <w:rsid w:val="00B27F5B"/>
    <w:rsid w:val="00B324A1"/>
    <w:rsid w:val="00B61487"/>
    <w:rsid w:val="00B654C7"/>
    <w:rsid w:val="00B81212"/>
    <w:rsid w:val="00B819C1"/>
    <w:rsid w:val="00B87FF1"/>
    <w:rsid w:val="00B927E5"/>
    <w:rsid w:val="00BA0D97"/>
    <w:rsid w:val="00BA290C"/>
    <w:rsid w:val="00BA64FC"/>
    <w:rsid w:val="00BC4F8A"/>
    <w:rsid w:val="00BD1A92"/>
    <w:rsid w:val="00BD2093"/>
    <w:rsid w:val="00BE042B"/>
    <w:rsid w:val="00BE1358"/>
    <w:rsid w:val="00BE65A7"/>
    <w:rsid w:val="00BF25AE"/>
    <w:rsid w:val="00BF4272"/>
    <w:rsid w:val="00C0027F"/>
    <w:rsid w:val="00C07A39"/>
    <w:rsid w:val="00C22482"/>
    <w:rsid w:val="00C23B63"/>
    <w:rsid w:val="00C44B50"/>
    <w:rsid w:val="00C45C9D"/>
    <w:rsid w:val="00C53F9D"/>
    <w:rsid w:val="00C5670C"/>
    <w:rsid w:val="00C77C2C"/>
    <w:rsid w:val="00C80AB0"/>
    <w:rsid w:val="00C82F3E"/>
    <w:rsid w:val="00C83402"/>
    <w:rsid w:val="00CA663B"/>
    <w:rsid w:val="00CA7EC8"/>
    <w:rsid w:val="00CB1393"/>
    <w:rsid w:val="00CB38CB"/>
    <w:rsid w:val="00CE3136"/>
    <w:rsid w:val="00CF2FEF"/>
    <w:rsid w:val="00D341EA"/>
    <w:rsid w:val="00D35613"/>
    <w:rsid w:val="00D41FBE"/>
    <w:rsid w:val="00D439A5"/>
    <w:rsid w:val="00D46D3B"/>
    <w:rsid w:val="00D47ED3"/>
    <w:rsid w:val="00D567C2"/>
    <w:rsid w:val="00D730D8"/>
    <w:rsid w:val="00D8469F"/>
    <w:rsid w:val="00D84AC4"/>
    <w:rsid w:val="00D86087"/>
    <w:rsid w:val="00DA49F0"/>
    <w:rsid w:val="00DA66DB"/>
    <w:rsid w:val="00DA6F93"/>
    <w:rsid w:val="00DC0301"/>
    <w:rsid w:val="00DC11C3"/>
    <w:rsid w:val="00DC1474"/>
    <w:rsid w:val="00DC5F53"/>
    <w:rsid w:val="00DD6853"/>
    <w:rsid w:val="00DF6806"/>
    <w:rsid w:val="00E002C2"/>
    <w:rsid w:val="00E11C4F"/>
    <w:rsid w:val="00E12A94"/>
    <w:rsid w:val="00E144B5"/>
    <w:rsid w:val="00E21411"/>
    <w:rsid w:val="00E30069"/>
    <w:rsid w:val="00E323A4"/>
    <w:rsid w:val="00E34B00"/>
    <w:rsid w:val="00E41A0A"/>
    <w:rsid w:val="00E442AC"/>
    <w:rsid w:val="00E50669"/>
    <w:rsid w:val="00E54B9A"/>
    <w:rsid w:val="00E77C25"/>
    <w:rsid w:val="00E9420E"/>
    <w:rsid w:val="00EA208B"/>
    <w:rsid w:val="00EA2B1A"/>
    <w:rsid w:val="00EC02CD"/>
    <w:rsid w:val="00EC1E21"/>
    <w:rsid w:val="00ED0F3A"/>
    <w:rsid w:val="00EE2757"/>
    <w:rsid w:val="00EE36D0"/>
    <w:rsid w:val="00EE5EC3"/>
    <w:rsid w:val="00F07F1C"/>
    <w:rsid w:val="00F13110"/>
    <w:rsid w:val="00F13176"/>
    <w:rsid w:val="00F3161E"/>
    <w:rsid w:val="00F53527"/>
    <w:rsid w:val="00F6262C"/>
    <w:rsid w:val="00F63C2B"/>
    <w:rsid w:val="00F6631C"/>
    <w:rsid w:val="00F66EBC"/>
    <w:rsid w:val="00F813BA"/>
    <w:rsid w:val="00FB1928"/>
    <w:rsid w:val="00FC089C"/>
    <w:rsid w:val="00FC2BA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7716C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577EC"/>
    <w:pPr>
      <w:spacing w:beforeLines="1" w:afterLines="1"/>
    </w:pPr>
    <w:rPr>
      <w:rFonts w:ascii="Times" w:hAnsi="Times" w:cs="Times New Roman"/>
      <w:sz w:val="20"/>
      <w:szCs w:val="20"/>
      <w:lang w:val="de-DE" w:eastAsia="de-DE"/>
    </w:rPr>
  </w:style>
  <w:style w:type="character" w:styleId="Hyperlink">
    <w:name w:val="Hyperlink"/>
    <w:basedOn w:val="DefaultParagraphFont"/>
    <w:uiPriority w:val="99"/>
    <w:unhideWhenUsed/>
    <w:rsid w:val="004577EC"/>
    <w:rPr>
      <w:color w:val="0000FF" w:themeColor="hyperlink"/>
      <w:u w:val="single"/>
    </w:rPr>
  </w:style>
  <w:style w:type="paragraph" w:styleId="Date">
    <w:name w:val="Date"/>
    <w:basedOn w:val="Normal"/>
    <w:next w:val="Normal"/>
    <w:link w:val="DateChar"/>
    <w:uiPriority w:val="99"/>
    <w:unhideWhenUsed/>
    <w:rsid w:val="007A5967"/>
    <w:rPr>
      <w:rFonts w:ascii="Times New Roman" w:hAnsi="Times New Roman" w:cs="Times New Roman"/>
      <w:lang w:val="en-US" w:eastAsia="ja-JP"/>
    </w:rPr>
  </w:style>
  <w:style w:type="character" w:customStyle="1" w:styleId="DateChar">
    <w:name w:val="Date Char"/>
    <w:basedOn w:val="DefaultParagraphFont"/>
    <w:link w:val="Date"/>
    <w:uiPriority w:val="99"/>
    <w:rsid w:val="007A5967"/>
    <w:rPr>
      <w:rFonts w:ascii="Times New Roman" w:hAnsi="Times New Roman" w:cs="Times New Roman"/>
      <w:lang w:val="en-US" w:eastAsia="ja-JP"/>
    </w:rPr>
  </w:style>
  <w:style w:type="character" w:customStyle="1" w:styleId="st">
    <w:name w:val="st"/>
    <w:basedOn w:val="DefaultParagraphFont"/>
    <w:rsid w:val="0011402A"/>
  </w:style>
  <w:style w:type="paragraph" w:styleId="BalloonText">
    <w:name w:val="Balloon Text"/>
    <w:basedOn w:val="Normal"/>
    <w:link w:val="BalloonTextChar"/>
    <w:uiPriority w:val="99"/>
    <w:semiHidden/>
    <w:unhideWhenUsed/>
    <w:rsid w:val="00231177"/>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231177"/>
    <w:rPr>
      <w:rFonts w:ascii="ヒラギノ角ゴ ProN W3" w:eastAsia="ヒラギノ角ゴ ProN W3"/>
      <w:sz w:val="18"/>
      <w:szCs w:val="18"/>
      <w:lang w:val="en-GB"/>
    </w:rPr>
  </w:style>
  <w:style w:type="character" w:styleId="CommentReference">
    <w:name w:val="annotation reference"/>
    <w:basedOn w:val="DefaultParagraphFont"/>
    <w:uiPriority w:val="99"/>
    <w:semiHidden/>
    <w:unhideWhenUsed/>
    <w:rsid w:val="00516964"/>
    <w:rPr>
      <w:sz w:val="18"/>
      <w:szCs w:val="18"/>
    </w:rPr>
  </w:style>
  <w:style w:type="paragraph" w:styleId="CommentText">
    <w:name w:val="annotation text"/>
    <w:basedOn w:val="Normal"/>
    <w:link w:val="CommentTextChar"/>
    <w:uiPriority w:val="99"/>
    <w:semiHidden/>
    <w:unhideWhenUsed/>
    <w:rsid w:val="00516964"/>
  </w:style>
  <w:style w:type="character" w:customStyle="1" w:styleId="CommentTextChar">
    <w:name w:val="Comment Text Char"/>
    <w:basedOn w:val="DefaultParagraphFont"/>
    <w:link w:val="CommentText"/>
    <w:uiPriority w:val="99"/>
    <w:semiHidden/>
    <w:rsid w:val="00516964"/>
    <w:rPr>
      <w:lang w:val="en-GB"/>
    </w:rPr>
  </w:style>
  <w:style w:type="paragraph" w:styleId="CommentSubject">
    <w:name w:val="annotation subject"/>
    <w:basedOn w:val="CommentText"/>
    <w:next w:val="CommentText"/>
    <w:link w:val="CommentSubjectChar"/>
    <w:uiPriority w:val="99"/>
    <w:semiHidden/>
    <w:unhideWhenUsed/>
    <w:rsid w:val="00516964"/>
    <w:rPr>
      <w:b/>
      <w:bCs/>
    </w:rPr>
  </w:style>
  <w:style w:type="character" w:customStyle="1" w:styleId="CommentSubjectChar">
    <w:name w:val="Comment Subject Char"/>
    <w:basedOn w:val="CommentTextChar"/>
    <w:link w:val="CommentSubject"/>
    <w:uiPriority w:val="99"/>
    <w:semiHidden/>
    <w:rsid w:val="00516964"/>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0400">
      <w:bodyDiv w:val="1"/>
      <w:marLeft w:val="0"/>
      <w:marRight w:val="0"/>
      <w:marTop w:val="0"/>
      <w:marBottom w:val="0"/>
      <w:divBdr>
        <w:top w:val="none" w:sz="0" w:space="0" w:color="auto"/>
        <w:left w:val="none" w:sz="0" w:space="0" w:color="auto"/>
        <w:bottom w:val="none" w:sz="0" w:space="0" w:color="auto"/>
        <w:right w:val="none" w:sz="0" w:space="0" w:color="auto"/>
      </w:divBdr>
      <w:divsChild>
        <w:div w:id="289478708">
          <w:marLeft w:val="0"/>
          <w:marRight w:val="0"/>
          <w:marTop w:val="0"/>
          <w:marBottom w:val="0"/>
          <w:divBdr>
            <w:top w:val="none" w:sz="0" w:space="0" w:color="auto"/>
            <w:left w:val="none" w:sz="0" w:space="0" w:color="auto"/>
            <w:bottom w:val="none" w:sz="0" w:space="0" w:color="auto"/>
            <w:right w:val="none" w:sz="0" w:space="0" w:color="auto"/>
          </w:divBdr>
          <w:divsChild>
            <w:div w:id="623846103">
              <w:marLeft w:val="0"/>
              <w:marRight w:val="0"/>
              <w:marTop w:val="0"/>
              <w:marBottom w:val="0"/>
              <w:divBdr>
                <w:top w:val="none" w:sz="0" w:space="0" w:color="auto"/>
                <w:left w:val="none" w:sz="0" w:space="0" w:color="auto"/>
                <w:bottom w:val="none" w:sz="0" w:space="0" w:color="auto"/>
                <w:right w:val="none" w:sz="0" w:space="0" w:color="auto"/>
              </w:divBdr>
              <w:divsChild>
                <w:div w:id="1533109943">
                  <w:marLeft w:val="0"/>
                  <w:marRight w:val="0"/>
                  <w:marTop w:val="0"/>
                  <w:marBottom w:val="0"/>
                  <w:divBdr>
                    <w:top w:val="none" w:sz="0" w:space="0" w:color="auto"/>
                    <w:left w:val="none" w:sz="0" w:space="0" w:color="auto"/>
                    <w:bottom w:val="none" w:sz="0" w:space="0" w:color="auto"/>
                    <w:right w:val="none" w:sz="0" w:space="0" w:color="auto"/>
                  </w:divBdr>
                  <w:divsChild>
                    <w:div w:id="20094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lberto-pants.com" TargetMode="External"/><Relationship Id="rId20" Type="http://schemas.openxmlformats.org/officeDocument/2006/relationships/hyperlink" Target="http://www.herrlicher.com" TargetMode="External"/><Relationship Id="rId21" Type="http://schemas.openxmlformats.org/officeDocument/2006/relationships/hyperlink" Target="http://www.herrlicher.com" TargetMode="Externa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hyperlink" Target="http://www.lottoleggenda.it" TargetMode="External"/><Relationship Id="rId11" Type="http://schemas.openxmlformats.org/officeDocument/2006/relationships/hyperlink" Target="http://www.lottoleggenda.it" TargetMode="External"/><Relationship Id="rId12" Type="http://schemas.openxmlformats.org/officeDocument/2006/relationships/hyperlink" Target="http://www.sun68.com" TargetMode="External"/><Relationship Id="rId13" Type="http://schemas.openxmlformats.org/officeDocument/2006/relationships/hyperlink" Target="http://www.sun68.com" TargetMode="External"/><Relationship Id="rId14" Type="http://schemas.openxmlformats.org/officeDocument/2006/relationships/hyperlink" Target="http://alphatauri.com/" TargetMode="External"/><Relationship Id="rId15" Type="http://schemas.openxmlformats.org/officeDocument/2006/relationships/hyperlink" Target="http://alphatauri.com/" TargetMode="External"/><Relationship Id="rId16" Type="http://schemas.openxmlformats.org/officeDocument/2006/relationships/hyperlink" Target="http://www.colmar.it" TargetMode="External"/><Relationship Id="rId17" Type="http://schemas.openxmlformats.org/officeDocument/2006/relationships/hyperlink" Target="http://www.colmar.it" TargetMode="External"/><Relationship Id="rId18" Type="http://schemas.openxmlformats.org/officeDocument/2006/relationships/hyperlink" Target="http://www.eastpak.com" TargetMode="External"/><Relationship Id="rId19" Type="http://schemas.openxmlformats.org/officeDocument/2006/relationships/hyperlink" Target="http://www.eastpak.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ordura50years.com" TargetMode="External"/><Relationship Id="rId5" Type="http://schemas.openxmlformats.org/officeDocument/2006/relationships/hyperlink" Target="http://www.cordura50years.com" TargetMode="External"/><Relationship Id="rId6" Type="http://schemas.openxmlformats.org/officeDocument/2006/relationships/hyperlink" Target="http://www.robertgraham.us" TargetMode="External"/><Relationship Id="rId7" Type="http://schemas.openxmlformats.org/officeDocument/2006/relationships/hyperlink" Target="http://www.robertgraham.us" TargetMode="External"/><Relationship Id="rId8" Type="http://schemas.openxmlformats.org/officeDocument/2006/relationships/hyperlink" Target="http://www.alberto-pants.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Reynolds, Yana</cp:lastModifiedBy>
  <cp:revision>4</cp:revision>
  <dcterms:created xsi:type="dcterms:W3CDTF">2017-02-24T13:03:00Z</dcterms:created>
  <dcterms:modified xsi:type="dcterms:W3CDTF">2017-03-05T15:51:00Z</dcterms:modified>
</cp:coreProperties>
</file>