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1A4B" w14:textId="77777777" w:rsidR="008722A4" w:rsidRPr="00090D67" w:rsidRDefault="008722A4" w:rsidP="008722A4">
      <w:pPr>
        <w:rPr>
          <w:rFonts w:ascii="Times New Roman" w:hAnsi="Times New Roman" w:cs="Times New Roman"/>
          <w:b/>
        </w:rPr>
      </w:pPr>
      <w:proofErr w:type="spellStart"/>
      <w:r w:rsidRPr="00090D67">
        <w:rPr>
          <w:rFonts w:ascii="Times New Roman" w:hAnsi="Times New Roman" w:cs="Times New Roman"/>
          <w:b/>
        </w:rPr>
        <w:t>theMICAM</w:t>
      </w:r>
      <w:proofErr w:type="spellEnd"/>
    </w:p>
    <w:p w14:paraId="0BA697D9" w14:textId="77777777" w:rsidR="008722A4" w:rsidRPr="00090D67" w:rsidRDefault="008722A4" w:rsidP="008722A4">
      <w:pPr>
        <w:rPr>
          <w:rFonts w:ascii="Times New Roman" w:hAnsi="Times New Roman" w:cs="Times New Roman"/>
        </w:rPr>
      </w:pPr>
      <w:r w:rsidRPr="00090D67">
        <w:rPr>
          <w:rFonts w:ascii="Times New Roman" w:hAnsi="Times New Roman" w:cs="Times New Roman"/>
        </w:rPr>
        <w:t>EASTERN PROMISES</w:t>
      </w:r>
    </w:p>
    <w:p w14:paraId="155FE295" w14:textId="77777777" w:rsidR="00721AA6" w:rsidRPr="00090D67" w:rsidRDefault="00721AA6" w:rsidP="00721AA6">
      <w:pPr>
        <w:rPr>
          <w:rFonts w:ascii="Times New Roman" w:hAnsi="Times New Roman" w:cs="Times New Roman"/>
          <w:b/>
        </w:rPr>
      </w:pPr>
      <w:proofErr w:type="spellStart"/>
      <w:r w:rsidRPr="00090D67">
        <w:rPr>
          <w:rFonts w:ascii="Times New Roman" w:hAnsi="Times New Roman" w:cs="Times New Roman"/>
          <w:b/>
        </w:rPr>
        <w:t>theMICAM</w:t>
      </w:r>
      <w:proofErr w:type="spellEnd"/>
    </w:p>
    <w:p w14:paraId="111C2931" w14:textId="43A9ECE8" w:rsidR="008722A4" w:rsidRDefault="00F62569" w:rsidP="008722A4">
      <w:pPr>
        <w:rPr>
          <w:rFonts w:ascii="Times New Roman" w:hAnsi="Times New Roman" w:cs="Times New Roman"/>
          <w:lang w:eastAsia="ja-JP"/>
        </w:rPr>
      </w:pPr>
      <w:r>
        <w:rPr>
          <w:rFonts w:ascii="Times New Roman" w:hAnsi="Times New Roman" w:cs="Times New Roman" w:hint="eastAsia"/>
          <w:lang w:eastAsia="ja-JP"/>
        </w:rPr>
        <w:t>東からの来場者急上昇</w:t>
      </w:r>
    </w:p>
    <w:p w14:paraId="1A842701" w14:textId="77777777" w:rsidR="00721AA6" w:rsidRPr="00090D67" w:rsidRDefault="00721AA6" w:rsidP="008722A4">
      <w:pPr>
        <w:rPr>
          <w:rFonts w:ascii="Times New Roman" w:hAnsi="Times New Roman" w:cs="Times New Roman"/>
          <w:lang w:eastAsia="ja-JP"/>
        </w:rPr>
      </w:pPr>
    </w:p>
    <w:p w14:paraId="0064E99D" w14:textId="77777777" w:rsidR="00B076C1" w:rsidRPr="00090D67" w:rsidRDefault="008722A4" w:rsidP="008722A4">
      <w:pPr>
        <w:rPr>
          <w:rFonts w:ascii="Times New Roman" w:hAnsi="Times New Roman" w:cs="Times New Roman"/>
        </w:rPr>
      </w:pPr>
      <w:r w:rsidRPr="00090D67">
        <w:rPr>
          <w:rFonts w:ascii="Times New Roman" w:hAnsi="Times New Roman" w:cs="Times New Roman"/>
        </w:rPr>
        <w:t>The latest, 83rd February edition of</w:t>
      </w:r>
      <w:r w:rsidRPr="00090D67">
        <w:rPr>
          <w:rFonts w:ascii="Times New Roman" w:hAnsi="Times New Roman" w:cs="Times New Roman"/>
          <w:b/>
        </w:rPr>
        <w:t xml:space="preserve"> </w:t>
      </w:r>
      <w:proofErr w:type="spellStart"/>
      <w:r w:rsidRPr="00090D67">
        <w:rPr>
          <w:rFonts w:ascii="Times New Roman" w:hAnsi="Times New Roman" w:cs="Times New Roman"/>
          <w:b/>
        </w:rPr>
        <w:t>theMICAM</w:t>
      </w:r>
      <w:proofErr w:type="spellEnd"/>
      <w:r w:rsidRPr="00090D67">
        <w:rPr>
          <w:rFonts w:ascii="Times New Roman" w:hAnsi="Times New Roman" w:cs="Times New Roman"/>
        </w:rPr>
        <w:t xml:space="preserve">, the international footwear exhibition, saw 44,610 certified visitors – a 5% growth compared to the February 2016 event. The biggest share of new international visitors came from Russia (a growth of 18%), the Ukraine (+ 20%) and South Korea (+53%). Some of Italy’s biggest and most known luxury labels, such as </w:t>
      </w:r>
      <w:proofErr w:type="spellStart"/>
      <w:r w:rsidRPr="00090D67">
        <w:rPr>
          <w:rFonts w:ascii="Times New Roman" w:hAnsi="Times New Roman" w:cs="Times New Roman"/>
          <w:b/>
        </w:rPr>
        <w:t>Fendi</w:t>
      </w:r>
      <w:proofErr w:type="spellEnd"/>
      <w:r w:rsidRPr="00090D67">
        <w:rPr>
          <w:rFonts w:ascii="Times New Roman" w:hAnsi="Times New Roman" w:cs="Times New Roman"/>
        </w:rPr>
        <w:t xml:space="preserve">, </w:t>
      </w:r>
      <w:proofErr w:type="spellStart"/>
      <w:r w:rsidRPr="00090D67">
        <w:rPr>
          <w:rFonts w:ascii="Times New Roman" w:hAnsi="Times New Roman" w:cs="Times New Roman"/>
          <w:b/>
        </w:rPr>
        <w:t>Ferragamo</w:t>
      </w:r>
      <w:proofErr w:type="spellEnd"/>
      <w:r w:rsidRPr="00090D67">
        <w:rPr>
          <w:rFonts w:ascii="Times New Roman" w:hAnsi="Times New Roman" w:cs="Times New Roman"/>
        </w:rPr>
        <w:t xml:space="preserve">, </w:t>
      </w:r>
      <w:r w:rsidRPr="00090D67">
        <w:rPr>
          <w:rFonts w:ascii="Times New Roman" w:hAnsi="Times New Roman" w:cs="Times New Roman"/>
          <w:b/>
        </w:rPr>
        <w:t>Gucci</w:t>
      </w:r>
      <w:r w:rsidRPr="00090D67">
        <w:rPr>
          <w:rFonts w:ascii="Times New Roman" w:hAnsi="Times New Roman" w:cs="Times New Roman"/>
        </w:rPr>
        <w:t xml:space="preserve">, </w:t>
      </w:r>
      <w:r w:rsidRPr="00090D67">
        <w:rPr>
          <w:rFonts w:ascii="Times New Roman" w:hAnsi="Times New Roman" w:cs="Times New Roman"/>
          <w:b/>
        </w:rPr>
        <w:t>Prada</w:t>
      </w:r>
      <w:r w:rsidRPr="00090D67">
        <w:rPr>
          <w:rFonts w:ascii="Times New Roman" w:hAnsi="Times New Roman" w:cs="Times New Roman"/>
        </w:rPr>
        <w:t xml:space="preserve"> and </w:t>
      </w:r>
      <w:r w:rsidRPr="00090D67">
        <w:rPr>
          <w:rFonts w:ascii="Times New Roman" w:hAnsi="Times New Roman" w:cs="Times New Roman"/>
          <w:b/>
        </w:rPr>
        <w:t>Tod's</w:t>
      </w:r>
      <w:r w:rsidRPr="00090D67">
        <w:rPr>
          <w:rFonts w:ascii="Times New Roman" w:hAnsi="Times New Roman" w:cs="Times New Roman"/>
        </w:rPr>
        <w:t>, participated in the show for the first time, which certainly must have helped to spark the interest of Eastern European and Asian buyers, as well as the new, attractive display layout.</w:t>
      </w:r>
    </w:p>
    <w:p w14:paraId="3A62D0FA" w14:textId="77777777" w:rsidR="008722A4" w:rsidRPr="00090D67" w:rsidRDefault="008722A4" w:rsidP="008722A4">
      <w:pPr>
        <w:rPr>
          <w:rFonts w:ascii="Times New Roman" w:hAnsi="Times New Roman" w:cs="Times New Roman"/>
        </w:rPr>
      </w:pPr>
    </w:p>
    <w:p w14:paraId="7BF7CF59" w14:textId="77777777" w:rsidR="008722A4" w:rsidRPr="00090D67" w:rsidRDefault="00F71FF4" w:rsidP="008722A4">
      <w:pPr>
        <w:rPr>
          <w:rFonts w:ascii="Times New Roman" w:hAnsi="Times New Roman" w:cs="Times New Roman"/>
        </w:rPr>
      </w:pPr>
      <w:hyperlink r:id="rId4" w:history="1">
        <w:r w:rsidR="008722A4" w:rsidRPr="00090D67">
          <w:rPr>
            <w:rStyle w:val="Hyperlink"/>
            <w:rFonts w:ascii="Times New Roman" w:hAnsi="Times New Roman" w:cs="Times New Roman"/>
          </w:rPr>
          <w:t>www.themicam.com</w:t>
        </w:r>
      </w:hyperlink>
      <w:r w:rsidR="008722A4" w:rsidRPr="00090D67">
        <w:rPr>
          <w:rFonts w:ascii="Times New Roman" w:hAnsi="Times New Roman" w:cs="Times New Roman"/>
        </w:rPr>
        <w:t xml:space="preserve"> </w:t>
      </w:r>
    </w:p>
    <w:p w14:paraId="6CDA9153" w14:textId="77777777" w:rsidR="008722A4" w:rsidRDefault="008722A4" w:rsidP="008722A4">
      <w:pPr>
        <w:rPr>
          <w:rFonts w:ascii="Times New Roman" w:hAnsi="Times New Roman" w:cs="Times New Roman"/>
          <w:lang w:eastAsia="ja-JP"/>
        </w:rPr>
      </w:pPr>
    </w:p>
    <w:p w14:paraId="7854D079" w14:textId="3857ACBF" w:rsidR="00721AA6" w:rsidRPr="00D717E1" w:rsidRDefault="00721AA6" w:rsidP="00721AA6">
      <w:pPr>
        <w:rPr>
          <w:rFonts w:ascii="Times New Roman" w:hAnsi="Times New Roman" w:cs="Times New Roman"/>
          <w:lang w:eastAsia="ja-JP"/>
        </w:rPr>
      </w:pPr>
      <w:r>
        <w:rPr>
          <w:rFonts w:ascii="Times New Roman" w:hAnsi="Times New Roman" w:cs="Times New Roman" w:hint="eastAsia"/>
          <w:lang w:eastAsia="ja-JP"/>
        </w:rPr>
        <w:t>2</w:t>
      </w:r>
      <w:r>
        <w:rPr>
          <w:rFonts w:ascii="Times New Roman" w:hAnsi="Times New Roman" w:cs="Times New Roman" w:hint="eastAsia"/>
          <w:lang w:eastAsia="ja-JP"/>
        </w:rPr>
        <w:t>月に</w:t>
      </w:r>
      <w:r>
        <w:rPr>
          <w:rFonts w:ascii="Times New Roman" w:hAnsi="Times New Roman" w:cs="Times New Roman" w:hint="eastAsia"/>
          <w:lang w:eastAsia="ja-JP"/>
        </w:rPr>
        <w:t>83</w:t>
      </w:r>
      <w:r>
        <w:rPr>
          <w:rFonts w:ascii="Times New Roman" w:hAnsi="Times New Roman" w:cs="Times New Roman" w:hint="eastAsia"/>
          <w:lang w:eastAsia="ja-JP"/>
        </w:rPr>
        <w:t>回を迎えた国際的な靴の展示会</w:t>
      </w:r>
      <w:proofErr w:type="spellStart"/>
      <w:r w:rsidRPr="00090D67">
        <w:rPr>
          <w:rFonts w:ascii="Times New Roman" w:hAnsi="Times New Roman" w:cs="Times New Roman"/>
          <w:b/>
        </w:rPr>
        <w:t>theMICAM</w:t>
      </w:r>
      <w:proofErr w:type="spellEnd"/>
      <w:r w:rsidR="00D717E1">
        <w:rPr>
          <w:rFonts w:ascii="Times New Roman" w:hAnsi="Times New Roman" w:cs="Times New Roman" w:hint="eastAsia"/>
          <w:lang w:eastAsia="ja-JP"/>
        </w:rPr>
        <w:t>には</w:t>
      </w:r>
      <w:r w:rsidRPr="00721AA6">
        <w:rPr>
          <w:rFonts w:ascii="Times New Roman" w:hAnsi="Times New Roman" w:cs="Times New Roman" w:hint="eastAsia"/>
          <w:lang w:eastAsia="ja-JP"/>
        </w:rPr>
        <w:t>、</w:t>
      </w:r>
      <w:r w:rsidR="00D717E1">
        <w:rPr>
          <w:rFonts w:ascii="Times New Roman" w:hAnsi="Times New Roman" w:cs="Times New Roman" w:hint="eastAsia"/>
          <w:lang w:eastAsia="ja-JP"/>
        </w:rPr>
        <w:t>正規来場者</w:t>
      </w:r>
      <w:r>
        <w:rPr>
          <w:rFonts w:ascii="Times New Roman" w:hAnsi="Times New Roman" w:cs="Times New Roman" w:hint="eastAsia"/>
          <w:lang w:eastAsia="ja-JP"/>
        </w:rPr>
        <w:t>44,610</w:t>
      </w:r>
      <w:r>
        <w:rPr>
          <w:rFonts w:ascii="Times New Roman" w:hAnsi="Times New Roman" w:cs="Times New Roman" w:hint="eastAsia"/>
          <w:lang w:eastAsia="ja-JP"/>
        </w:rPr>
        <w:t>名が</w:t>
      </w:r>
      <w:r w:rsidR="00D717E1">
        <w:rPr>
          <w:rFonts w:ascii="Times New Roman" w:hAnsi="Times New Roman" w:cs="Times New Roman" w:hint="eastAsia"/>
          <w:lang w:eastAsia="ja-JP"/>
        </w:rPr>
        <w:t>訪れ</w:t>
      </w:r>
      <w:r>
        <w:rPr>
          <w:rFonts w:ascii="Times New Roman" w:hAnsi="Times New Roman" w:cs="Times New Roman" w:hint="eastAsia"/>
          <w:lang w:eastAsia="ja-JP"/>
        </w:rPr>
        <w:t>、前年</w:t>
      </w:r>
      <w:r>
        <w:rPr>
          <w:rFonts w:ascii="Times New Roman" w:hAnsi="Times New Roman" w:cs="Times New Roman" w:hint="eastAsia"/>
          <w:lang w:eastAsia="ja-JP"/>
        </w:rPr>
        <w:t>2</w:t>
      </w:r>
      <w:r>
        <w:rPr>
          <w:rFonts w:ascii="Times New Roman" w:hAnsi="Times New Roman" w:cs="Times New Roman" w:hint="eastAsia"/>
          <w:lang w:eastAsia="ja-JP"/>
        </w:rPr>
        <w:t>月のイベントから</w:t>
      </w:r>
      <w:r>
        <w:rPr>
          <w:rFonts w:ascii="Times New Roman" w:hAnsi="Times New Roman" w:cs="Times New Roman" w:hint="eastAsia"/>
          <w:lang w:eastAsia="ja-JP"/>
        </w:rPr>
        <w:t>5%</w:t>
      </w:r>
      <w:r>
        <w:rPr>
          <w:rFonts w:ascii="Times New Roman" w:hAnsi="Times New Roman" w:cs="Times New Roman" w:hint="eastAsia"/>
          <w:lang w:eastAsia="ja-JP"/>
        </w:rPr>
        <w:t>の成長を記録した。</w:t>
      </w:r>
      <w:r w:rsidR="0027556F">
        <w:rPr>
          <w:rFonts w:ascii="Times New Roman" w:hAnsi="Times New Roman" w:cs="Times New Roman" w:hint="eastAsia"/>
          <w:lang w:eastAsia="ja-JP"/>
        </w:rPr>
        <w:t>新規の</w:t>
      </w:r>
      <w:r w:rsidR="0027556F">
        <w:rPr>
          <w:rFonts w:ascii="Times New Roman" w:hAnsi="Times New Roman" w:cs="Times New Roman" w:hint="eastAsia"/>
          <w:lang w:val="en-US" w:eastAsia="ja-JP"/>
        </w:rPr>
        <w:t>外国人来場者の中で一際目立ったのは、ロシア（前年比</w:t>
      </w:r>
      <w:r w:rsidR="0027556F" w:rsidRPr="00090D67">
        <w:rPr>
          <w:rFonts w:ascii="Times New Roman" w:hAnsi="Times New Roman" w:cs="Times New Roman"/>
        </w:rPr>
        <w:t>+</w:t>
      </w:r>
      <w:r w:rsidR="0027556F">
        <w:rPr>
          <w:rFonts w:ascii="Times New Roman" w:hAnsi="Times New Roman" w:cs="Times New Roman" w:hint="eastAsia"/>
          <w:lang w:val="en-US" w:eastAsia="ja-JP"/>
        </w:rPr>
        <w:t>18%</w:t>
      </w:r>
      <w:r w:rsidR="0027556F">
        <w:rPr>
          <w:rFonts w:ascii="Times New Roman" w:hAnsi="Times New Roman" w:cs="Times New Roman" w:hint="eastAsia"/>
          <w:lang w:val="en-US" w:eastAsia="ja-JP"/>
        </w:rPr>
        <w:t>）、ウクライナ（同</w:t>
      </w:r>
      <w:r w:rsidR="0027556F" w:rsidRPr="00090D67">
        <w:rPr>
          <w:rFonts w:ascii="Times New Roman" w:hAnsi="Times New Roman" w:cs="Times New Roman"/>
        </w:rPr>
        <w:t>+20%</w:t>
      </w:r>
      <w:r w:rsidR="0027556F">
        <w:rPr>
          <w:rFonts w:ascii="Times New Roman" w:hAnsi="Times New Roman" w:cs="Times New Roman" w:hint="eastAsia"/>
          <w:lang w:eastAsia="ja-JP"/>
        </w:rPr>
        <w:t>）、韓国（同</w:t>
      </w:r>
      <w:r w:rsidR="0027556F" w:rsidRPr="00090D67">
        <w:rPr>
          <w:rFonts w:ascii="Times New Roman" w:hAnsi="Times New Roman" w:cs="Times New Roman"/>
        </w:rPr>
        <w:t>+53%</w:t>
      </w:r>
      <w:r w:rsidR="0027556F">
        <w:rPr>
          <w:rFonts w:ascii="Times New Roman" w:hAnsi="Times New Roman" w:cs="Times New Roman" w:hint="eastAsia"/>
          <w:lang w:eastAsia="ja-JP"/>
        </w:rPr>
        <w:t>）だった。</w:t>
      </w:r>
      <w:r w:rsidR="002121BA" w:rsidRPr="002121BA">
        <w:rPr>
          <w:rFonts w:ascii="Times New Roman" w:hAnsi="Times New Roman" w:cs="Times New Roman" w:hint="eastAsia"/>
          <w:b/>
          <w:lang w:eastAsia="ja-JP"/>
        </w:rPr>
        <w:t>フェンディ</w:t>
      </w:r>
      <w:r w:rsidR="002121BA">
        <w:rPr>
          <w:rFonts w:ascii="Times New Roman" w:hAnsi="Times New Roman" w:cs="Times New Roman" w:hint="eastAsia"/>
          <w:lang w:eastAsia="ja-JP"/>
        </w:rPr>
        <w:t>、</w:t>
      </w:r>
      <w:r w:rsidR="002121BA" w:rsidRPr="002121BA">
        <w:rPr>
          <w:rFonts w:ascii="Times New Roman" w:hAnsi="Times New Roman" w:cs="Times New Roman" w:hint="eastAsia"/>
          <w:b/>
          <w:lang w:eastAsia="ja-JP"/>
        </w:rPr>
        <w:t>フェラガモ</w:t>
      </w:r>
      <w:r w:rsidR="002121BA">
        <w:rPr>
          <w:rFonts w:ascii="Times New Roman" w:hAnsi="Times New Roman" w:cs="Times New Roman" w:hint="eastAsia"/>
          <w:lang w:eastAsia="ja-JP"/>
        </w:rPr>
        <w:t>、</w:t>
      </w:r>
      <w:r w:rsidR="002121BA" w:rsidRPr="002121BA">
        <w:rPr>
          <w:rFonts w:ascii="Times New Roman" w:hAnsi="Times New Roman" w:cs="Times New Roman" w:hint="eastAsia"/>
          <w:b/>
          <w:lang w:eastAsia="ja-JP"/>
        </w:rPr>
        <w:t>グッチ</w:t>
      </w:r>
      <w:r w:rsidR="002121BA">
        <w:rPr>
          <w:rFonts w:ascii="Times New Roman" w:hAnsi="Times New Roman" w:cs="Times New Roman" w:hint="eastAsia"/>
          <w:lang w:eastAsia="ja-JP"/>
        </w:rPr>
        <w:t>、</w:t>
      </w:r>
      <w:r w:rsidR="002121BA" w:rsidRPr="002121BA">
        <w:rPr>
          <w:rFonts w:ascii="Times New Roman" w:hAnsi="Times New Roman" w:cs="Times New Roman" w:hint="eastAsia"/>
          <w:b/>
          <w:lang w:eastAsia="ja-JP"/>
        </w:rPr>
        <w:t>プラダ</w:t>
      </w:r>
      <w:r w:rsidR="002121BA">
        <w:rPr>
          <w:rFonts w:ascii="Times New Roman" w:hAnsi="Times New Roman" w:cs="Times New Roman" w:hint="eastAsia"/>
          <w:lang w:eastAsia="ja-JP"/>
        </w:rPr>
        <w:t>、</w:t>
      </w:r>
      <w:r w:rsidR="002121BA" w:rsidRPr="002121BA">
        <w:rPr>
          <w:rFonts w:ascii="Times New Roman" w:hAnsi="Times New Roman" w:cs="Times New Roman" w:hint="eastAsia"/>
          <w:b/>
          <w:lang w:eastAsia="ja-JP"/>
        </w:rPr>
        <w:t>トッズ</w:t>
      </w:r>
      <w:r w:rsidR="002121BA">
        <w:rPr>
          <w:rFonts w:ascii="Times New Roman" w:hAnsi="Times New Roman" w:cs="Times New Roman" w:hint="eastAsia"/>
          <w:lang w:eastAsia="ja-JP"/>
        </w:rPr>
        <w:t>といった</w:t>
      </w:r>
      <w:r w:rsidR="00D31D8D">
        <w:rPr>
          <w:rFonts w:ascii="Times New Roman" w:hAnsi="Times New Roman" w:cs="Times New Roman" w:hint="eastAsia"/>
          <w:lang w:eastAsia="ja-JP"/>
        </w:rPr>
        <w:t>、イタリア</w:t>
      </w:r>
      <w:r w:rsidR="002121BA">
        <w:rPr>
          <w:rFonts w:ascii="Times New Roman" w:hAnsi="Times New Roman" w:cs="Times New Roman" w:hint="eastAsia"/>
          <w:lang w:eastAsia="ja-JP"/>
        </w:rPr>
        <w:t>最大手の有名高級ブランド</w:t>
      </w:r>
      <w:r w:rsidR="00F7740A">
        <w:rPr>
          <w:rFonts w:ascii="Times New Roman" w:hAnsi="Times New Roman" w:cs="Times New Roman" w:hint="eastAsia"/>
          <w:lang w:eastAsia="ja-JP"/>
        </w:rPr>
        <w:t>がこの展覧会に初出展したことや</w:t>
      </w:r>
      <w:r w:rsidR="00D31D8D">
        <w:rPr>
          <w:rFonts w:ascii="Times New Roman" w:hAnsi="Times New Roman" w:cs="Times New Roman" w:hint="eastAsia"/>
          <w:lang w:eastAsia="ja-JP"/>
        </w:rPr>
        <w:t>、</w:t>
      </w:r>
      <w:r w:rsidR="00F7740A">
        <w:rPr>
          <w:rFonts w:ascii="Times New Roman" w:hAnsi="Times New Roman" w:cs="Times New Roman" w:hint="eastAsia"/>
          <w:lang w:eastAsia="ja-JP"/>
        </w:rPr>
        <w:t>魅力的な新規ディスプレーレイアウトが、</w:t>
      </w:r>
      <w:r w:rsidR="00D31D8D">
        <w:rPr>
          <w:rFonts w:ascii="Times New Roman" w:hAnsi="Times New Roman" w:cs="Times New Roman" w:hint="eastAsia"/>
          <w:lang w:eastAsia="ja-JP"/>
        </w:rPr>
        <w:t>東欧やアジアのバイヤーを惹きつけるきっかけを作った</w:t>
      </w:r>
      <w:r w:rsidR="00D717E1">
        <w:rPr>
          <w:rFonts w:ascii="Times New Roman" w:hAnsi="Times New Roman" w:cs="Times New Roman" w:hint="eastAsia"/>
          <w:lang w:eastAsia="ja-JP"/>
        </w:rPr>
        <w:t>と</w:t>
      </w:r>
      <w:r w:rsidR="008E3F3F">
        <w:rPr>
          <w:rFonts w:ascii="Times New Roman" w:hAnsi="Times New Roman" w:cs="Times New Roman" w:hint="eastAsia"/>
          <w:lang w:eastAsia="ja-JP"/>
        </w:rPr>
        <w:t>言える</w:t>
      </w:r>
      <w:r w:rsidR="00D31D8D">
        <w:rPr>
          <w:rFonts w:ascii="Times New Roman" w:hAnsi="Times New Roman" w:cs="Times New Roman" w:hint="eastAsia"/>
          <w:lang w:eastAsia="ja-JP"/>
        </w:rPr>
        <w:t>。</w:t>
      </w:r>
    </w:p>
    <w:p w14:paraId="5B1ECD37" w14:textId="77777777" w:rsidR="00F7740A" w:rsidRPr="00090D67" w:rsidRDefault="00F71FF4" w:rsidP="00F7740A">
      <w:pPr>
        <w:rPr>
          <w:rFonts w:ascii="Times New Roman" w:hAnsi="Times New Roman" w:cs="Times New Roman"/>
        </w:rPr>
      </w:pPr>
      <w:hyperlink r:id="rId5" w:history="1">
        <w:r w:rsidR="00F7740A" w:rsidRPr="00090D67">
          <w:rPr>
            <w:rStyle w:val="Hyperlink"/>
            <w:rFonts w:ascii="Times New Roman" w:hAnsi="Times New Roman" w:cs="Times New Roman"/>
          </w:rPr>
          <w:t>www.themicam.com</w:t>
        </w:r>
      </w:hyperlink>
      <w:r w:rsidR="00F7740A" w:rsidRPr="00090D67">
        <w:rPr>
          <w:rFonts w:ascii="Times New Roman" w:hAnsi="Times New Roman" w:cs="Times New Roman"/>
        </w:rPr>
        <w:t xml:space="preserve"> </w:t>
      </w:r>
    </w:p>
    <w:p w14:paraId="5AD8FFAB" w14:textId="35682B60" w:rsidR="00721AA6" w:rsidRDefault="00721AA6" w:rsidP="008722A4">
      <w:pPr>
        <w:rPr>
          <w:rFonts w:ascii="Times New Roman" w:hAnsi="Times New Roman" w:cs="Times New Roman"/>
          <w:lang w:eastAsia="ja-JP"/>
        </w:rPr>
      </w:pPr>
    </w:p>
    <w:p w14:paraId="51D526B3" w14:textId="77777777" w:rsidR="00721AA6" w:rsidRPr="00090D67" w:rsidRDefault="00721AA6" w:rsidP="008722A4">
      <w:pPr>
        <w:rPr>
          <w:rFonts w:ascii="Times New Roman" w:hAnsi="Times New Roman" w:cs="Times New Roman"/>
          <w:lang w:eastAsia="ja-JP"/>
        </w:rPr>
      </w:pPr>
    </w:p>
    <w:p w14:paraId="18061112" w14:textId="590243CE" w:rsidR="008722A4" w:rsidRPr="00090D67" w:rsidDel="00F71FF4" w:rsidRDefault="008722A4" w:rsidP="008722A4">
      <w:pPr>
        <w:rPr>
          <w:del w:id="0" w:author="Reynolds, Yana" w:date="2017-03-05T15:53:00Z"/>
          <w:rFonts w:ascii="Times New Roman" w:hAnsi="Times New Roman" w:cs="Times New Roman"/>
          <w:b/>
        </w:rPr>
      </w:pPr>
      <w:bookmarkStart w:id="1" w:name="_GoBack"/>
      <w:bookmarkEnd w:id="1"/>
      <w:del w:id="2" w:author="Reynolds, Yana" w:date="2017-03-05T15:53:00Z">
        <w:r w:rsidRPr="00090D67" w:rsidDel="00F71FF4">
          <w:rPr>
            <w:rFonts w:ascii="Times New Roman" w:hAnsi="Times New Roman" w:cs="Times New Roman"/>
            <w:b/>
          </w:rPr>
          <w:delText>ISKO</w:delText>
        </w:r>
      </w:del>
    </w:p>
    <w:p w14:paraId="3BC99304" w14:textId="0695837C" w:rsidR="008722A4" w:rsidRPr="00090D67" w:rsidDel="00F71FF4" w:rsidRDefault="001D2848" w:rsidP="008722A4">
      <w:pPr>
        <w:rPr>
          <w:del w:id="3" w:author="Reynolds, Yana" w:date="2017-03-05T15:53:00Z"/>
          <w:rFonts w:ascii="Times New Roman" w:hAnsi="Times New Roman" w:cs="Times New Roman"/>
        </w:rPr>
      </w:pPr>
      <w:del w:id="4" w:author="Reynolds, Yana" w:date="2017-03-05T15:53:00Z">
        <w:r w:rsidRPr="00090D67" w:rsidDel="00F71FF4">
          <w:rPr>
            <w:rFonts w:ascii="Times New Roman" w:hAnsi="Times New Roman" w:cs="Times New Roman"/>
          </w:rPr>
          <w:delText>DENIM MEETS ATHLEISURE</w:delText>
        </w:r>
      </w:del>
    </w:p>
    <w:p w14:paraId="11D8453A" w14:textId="62D33A29" w:rsidR="00447353" w:rsidRPr="00090D67" w:rsidDel="00F71FF4" w:rsidRDefault="00447353" w:rsidP="00447353">
      <w:pPr>
        <w:rPr>
          <w:del w:id="5" w:author="Reynolds, Yana" w:date="2017-03-05T15:53:00Z"/>
          <w:rFonts w:ascii="Times New Roman" w:hAnsi="Times New Roman" w:cs="Times New Roman"/>
          <w:b/>
        </w:rPr>
      </w:pPr>
      <w:del w:id="6" w:author="Reynolds, Yana" w:date="2017-03-05T15:53:00Z">
        <w:r w:rsidRPr="00090D67" w:rsidDel="00F71FF4">
          <w:rPr>
            <w:rFonts w:ascii="Times New Roman" w:hAnsi="Times New Roman" w:cs="Times New Roman"/>
            <w:b/>
          </w:rPr>
          <w:delText>ISKO</w:delText>
        </w:r>
      </w:del>
    </w:p>
    <w:p w14:paraId="3F19D220" w14:textId="17E88EDC" w:rsidR="001D2848" w:rsidDel="00F71FF4" w:rsidRDefault="00447353" w:rsidP="008722A4">
      <w:pPr>
        <w:rPr>
          <w:del w:id="7" w:author="Reynolds, Yana" w:date="2017-03-05T15:53:00Z"/>
          <w:rFonts w:ascii="Times New Roman" w:hAnsi="Times New Roman" w:cs="Times New Roman"/>
          <w:lang w:eastAsia="ja-JP"/>
        </w:rPr>
      </w:pPr>
      <w:del w:id="8" w:author="Reynolds, Yana" w:date="2017-03-05T15:53:00Z">
        <w:r w:rsidDel="00F71FF4">
          <w:rPr>
            <w:rFonts w:ascii="Times New Roman" w:hAnsi="Times New Roman" w:cs="Times New Roman" w:hint="eastAsia"/>
            <w:lang w:eastAsia="ja-JP"/>
          </w:rPr>
          <w:delText>デニム・ミーツ・アスレジャー</w:delText>
        </w:r>
      </w:del>
    </w:p>
    <w:p w14:paraId="04FC537C" w14:textId="4FBD5720" w:rsidR="00447353" w:rsidRPr="00090D67" w:rsidDel="00F71FF4" w:rsidRDefault="00447353" w:rsidP="008722A4">
      <w:pPr>
        <w:rPr>
          <w:del w:id="9" w:author="Reynolds, Yana" w:date="2017-03-05T15:53:00Z"/>
          <w:rFonts w:ascii="Times New Roman" w:hAnsi="Times New Roman" w:cs="Times New Roman"/>
          <w:lang w:eastAsia="ja-JP"/>
        </w:rPr>
      </w:pPr>
    </w:p>
    <w:p w14:paraId="5C9EEF03" w14:textId="1F7711BF" w:rsidR="001D2848" w:rsidRPr="00090D67" w:rsidDel="00F71FF4" w:rsidRDefault="00AE3FC4" w:rsidP="008722A4">
      <w:pPr>
        <w:rPr>
          <w:del w:id="10" w:author="Reynolds, Yana" w:date="2017-03-05T15:53:00Z"/>
          <w:rFonts w:ascii="Times New Roman" w:hAnsi="Times New Roman" w:cs="Times New Roman"/>
        </w:rPr>
      </w:pPr>
      <w:del w:id="11" w:author="Reynolds, Yana" w:date="2017-03-05T15:53:00Z">
        <w:r w:rsidRPr="00090D67" w:rsidDel="00F71FF4">
          <w:rPr>
            <w:rFonts w:ascii="Times New Roman" w:hAnsi="Times New Roman" w:cs="Times New Roman"/>
          </w:rPr>
          <w:delText>At the latest ISPO</w:delText>
        </w:r>
        <w:r w:rsidR="001D2848" w:rsidRPr="00090D67" w:rsidDel="00F71FF4">
          <w:rPr>
            <w:rFonts w:ascii="Times New Roman" w:hAnsi="Times New Roman" w:cs="Times New Roman"/>
          </w:rPr>
          <w:delText xml:space="preserve"> exhibition, denim manufacturer </w:delText>
        </w:r>
        <w:r w:rsidR="001D2848" w:rsidRPr="00090D67" w:rsidDel="00F71FF4">
          <w:rPr>
            <w:rFonts w:ascii="Times New Roman" w:hAnsi="Times New Roman" w:cs="Times New Roman"/>
            <w:b/>
          </w:rPr>
          <w:delText>Isko</w:delText>
        </w:r>
        <w:r w:rsidR="001D2848" w:rsidRPr="00090D67" w:rsidDel="00F71FF4">
          <w:rPr>
            <w:rFonts w:ascii="Times New Roman" w:hAnsi="Times New Roman" w:cs="Times New Roman"/>
          </w:rPr>
          <w:delText xml:space="preserve"> </w:delText>
        </w:r>
        <w:r w:rsidRPr="00090D67" w:rsidDel="00F71FF4">
          <w:rPr>
            <w:rFonts w:ascii="Times New Roman" w:hAnsi="Times New Roman" w:cs="Times New Roman"/>
          </w:rPr>
          <w:delText xml:space="preserve">and design think tank </w:delText>
        </w:r>
        <w:r w:rsidRPr="00090D67" w:rsidDel="00F71FF4">
          <w:rPr>
            <w:rFonts w:ascii="Times New Roman" w:hAnsi="Times New Roman" w:cs="Times New Roman"/>
            <w:b/>
          </w:rPr>
          <w:delText>Creative Room</w:delText>
        </w:r>
        <w:r w:rsidRPr="00090D67" w:rsidDel="00F71FF4">
          <w:rPr>
            <w:rFonts w:ascii="Times New Roman" w:hAnsi="Times New Roman" w:cs="Times New Roman"/>
          </w:rPr>
          <w:delText xml:space="preserve"> </w:delText>
        </w:r>
        <w:r w:rsidR="001D2848" w:rsidRPr="00090D67" w:rsidDel="00F71FF4">
          <w:rPr>
            <w:rFonts w:ascii="Times New Roman" w:hAnsi="Times New Roman" w:cs="Times New Roman"/>
          </w:rPr>
          <w:delText xml:space="preserve">presented Isko Arquas, </w:delText>
        </w:r>
        <w:r w:rsidRPr="00090D67" w:rsidDel="00F71FF4">
          <w:rPr>
            <w:rFonts w:ascii="Times New Roman" w:hAnsi="Times New Roman" w:cs="Times New Roman"/>
          </w:rPr>
          <w:delText xml:space="preserve">a line of jeans fabrics suitable for workout-aholics. </w:delText>
        </w:r>
        <w:r w:rsidR="00090D67" w:rsidRPr="00090D67" w:rsidDel="00F71FF4">
          <w:rPr>
            <w:rFonts w:ascii="Times New Roman" w:hAnsi="Times New Roman" w:cs="Times New Roman"/>
          </w:rPr>
          <w:delText>Its aim is to make it possible for active and energetic consumers to wear cool denim styles every minute of their lives, even when doing yoga or hiking. The farbrics’ performance aspects include a 4-way stretch, wind protection, water repellency, and thermal insulation. The line was awarded a prize from ISPO Brandnew Awards.</w:delText>
        </w:r>
      </w:del>
    </w:p>
    <w:p w14:paraId="4C8BF0F7" w14:textId="1856DB2A" w:rsidR="00090D67" w:rsidDel="00F71FF4" w:rsidRDefault="00F71FF4" w:rsidP="008722A4">
      <w:pPr>
        <w:rPr>
          <w:del w:id="12" w:author="Reynolds, Yana" w:date="2017-03-05T15:53:00Z"/>
          <w:rFonts w:ascii="Times New Roman" w:hAnsi="Times New Roman" w:cs="Times New Roman"/>
          <w:lang w:eastAsia="ja-JP"/>
        </w:rPr>
      </w:pPr>
      <w:del w:id="13" w:author="Reynolds, Yana" w:date="2017-03-05T15:53:00Z">
        <w:r w:rsidDel="00F71FF4">
          <w:fldChar w:fldCharType="begin"/>
        </w:r>
        <w:r w:rsidDel="00F71FF4">
          <w:delInstrText xml:space="preserve"> HYPERLINK "http://www.isko.com.tr" </w:delInstrText>
        </w:r>
        <w:r w:rsidDel="00F71FF4">
          <w:fldChar w:fldCharType="separate"/>
        </w:r>
        <w:r w:rsidR="00541143" w:rsidRPr="00B07758" w:rsidDel="00F71FF4">
          <w:rPr>
            <w:rStyle w:val="Hyperlink"/>
            <w:rFonts w:ascii="Times New Roman" w:hAnsi="Times New Roman" w:cs="Times New Roman"/>
          </w:rPr>
          <w:delText>www.isko.com.tr</w:delText>
        </w:r>
        <w:r w:rsidDel="00F71FF4">
          <w:rPr>
            <w:rStyle w:val="Hyperlink"/>
            <w:rFonts w:ascii="Times New Roman" w:hAnsi="Times New Roman" w:cs="Times New Roman"/>
          </w:rPr>
          <w:fldChar w:fldCharType="end"/>
        </w:r>
        <w:r w:rsidR="00541143" w:rsidDel="00F71FF4">
          <w:rPr>
            <w:rFonts w:ascii="Times New Roman" w:hAnsi="Times New Roman" w:cs="Times New Roman"/>
          </w:rPr>
          <w:delText xml:space="preserve"> </w:delText>
        </w:r>
      </w:del>
    </w:p>
    <w:p w14:paraId="418169D5" w14:textId="57228F62" w:rsidR="009B6F4A" w:rsidRPr="00090D67" w:rsidDel="00F71FF4" w:rsidRDefault="009B6F4A" w:rsidP="008722A4">
      <w:pPr>
        <w:rPr>
          <w:del w:id="14" w:author="Reynolds, Yana" w:date="2017-03-05T15:53:00Z"/>
          <w:rFonts w:ascii="Times New Roman" w:hAnsi="Times New Roman" w:cs="Times New Roman"/>
          <w:lang w:eastAsia="ja-JP"/>
        </w:rPr>
      </w:pPr>
    </w:p>
    <w:p w14:paraId="35000CC4" w14:textId="0177C6CF" w:rsidR="00660916" w:rsidDel="00F71FF4" w:rsidRDefault="009B6F4A" w:rsidP="008722A4">
      <w:pPr>
        <w:rPr>
          <w:del w:id="15" w:author="Reynolds, Yana" w:date="2017-03-05T15:53:00Z"/>
          <w:rFonts w:ascii="Times New Roman" w:hAnsi="Times New Roman" w:cs="Times New Roman"/>
          <w:lang w:eastAsia="ja-JP"/>
        </w:rPr>
      </w:pPr>
      <w:del w:id="16" w:author="Reynolds, Yana" w:date="2017-03-05T15:53:00Z">
        <w:r w:rsidDel="00F71FF4">
          <w:rPr>
            <w:rFonts w:ascii="Times New Roman" w:hAnsi="Times New Roman" w:cs="Times New Roman" w:hint="eastAsia"/>
            <w:lang w:eastAsia="ja-JP"/>
          </w:rPr>
          <w:delText>最近の</w:delText>
        </w:r>
        <w:r w:rsidRPr="00090D67" w:rsidDel="00F71FF4">
          <w:rPr>
            <w:rFonts w:ascii="Times New Roman" w:hAnsi="Times New Roman" w:cs="Times New Roman"/>
          </w:rPr>
          <w:delText>ISPO</w:delText>
        </w:r>
        <w:r w:rsidDel="00F71FF4">
          <w:rPr>
            <w:rFonts w:ascii="Times New Roman" w:hAnsi="Times New Roman" w:cs="Times New Roman" w:hint="eastAsia"/>
            <w:lang w:eastAsia="ja-JP"/>
          </w:rPr>
          <w:delText>展示会で、デニムメーカーの</w:delText>
        </w:r>
        <w:r w:rsidRPr="009B6F4A" w:rsidDel="00F71FF4">
          <w:rPr>
            <w:rFonts w:ascii="Times New Roman" w:hAnsi="Times New Roman" w:cs="Times New Roman" w:hint="eastAsia"/>
            <w:b/>
            <w:lang w:eastAsia="ja-JP"/>
          </w:rPr>
          <w:delText>イスコ</w:delText>
        </w:r>
        <w:r w:rsidDel="00F71FF4">
          <w:rPr>
            <w:rFonts w:ascii="Times New Roman" w:hAnsi="Times New Roman" w:cs="Times New Roman" w:hint="eastAsia"/>
            <w:lang w:eastAsia="ja-JP"/>
          </w:rPr>
          <w:delText>とデザイン</w:delText>
        </w:r>
        <w:r w:rsidR="006114B7" w:rsidDel="00F71FF4">
          <w:rPr>
            <w:rFonts w:ascii="Times New Roman" w:hAnsi="Times New Roman" w:cs="Times New Roman" w:hint="eastAsia"/>
            <w:lang w:eastAsia="ja-JP"/>
          </w:rPr>
          <w:delText>・</w:delText>
        </w:r>
        <w:r w:rsidDel="00F71FF4">
          <w:rPr>
            <w:rFonts w:ascii="Times New Roman" w:hAnsi="Times New Roman" w:cs="Times New Roman" w:hint="eastAsia"/>
            <w:lang w:eastAsia="ja-JP"/>
          </w:rPr>
          <w:delText>シンクタンクの</w:delText>
        </w:r>
        <w:r w:rsidRPr="00090D67" w:rsidDel="00F71FF4">
          <w:rPr>
            <w:rFonts w:ascii="Times New Roman" w:hAnsi="Times New Roman" w:cs="Times New Roman"/>
            <w:b/>
          </w:rPr>
          <w:delText>Creative Room</w:delText>
        </w:r>
        <w:r w:rsidDel="00F71FF4">
          <w:rPr>
            <w:rFonts w:ascii="Times New Roman" w:hAnsi="Times New Roman" w:cs="Times New Roman" w:hint="eastAsia"/>
            <w:lang w:eastAsia="ja-JP"/>
          </w:rPr>
          <w:delText>が</w:delText>
        </w:r>
        <w:r w:rsidR="006114B7" w:rsidDel="00F71FF4">
          <w:rPr>
            <w:rFonts w:ascii="Times New Roman" w:hAnsi="Times New Roman" w:cs="Times New Roman" w:hint="eastAsia"/>
            <w:lang w:eastAsia="ja-JP"/>
          </w:rPr>
          <w:delText>、</w:delText>
        </w:r>
        <w:r w:rsidR="006114B7" w:rsidDel="00F71FF4">
          <w:rPr>
            <w:rFonts w:ascii="Times New Roman" w:hAnsi="Times New Roman" w:cs="Times New Roman" w:hint="eastAsia"/>
            <w:lang w:eastAsia="ja-JP"/>
          </w:rPr>
          <w:delText xml:space="preserve"> </w:delText>
        </w:r>
        <w:r w:rsidR="005727A7" w:rsidDel="00F71FF4">
          <w:rPr>
            <w:rFonts w:ascii="Times New Roman" w:hAnsi="Times New Roman" w:cs="Times New Roman" w:hint="eastAsia"/>
            <w:lang w:eastAsia="ja-JP"/>
          </w:rPr>
          <w:delText>“ワークアウト中毒”にぴったりのジーンズ生地のライン</w:delText>
        </w:r>
        <w:r w:rsidRPr="00090D67" w:rsidDel="00F71FF4">
          <w:rPr>
            <w:rFonts w:ascii="Times New Roman" w:hAnsi="Times New Roman" w:cs="Times New Roman"/>
          </w:rPr>
          <w:delText>Isko Arquas</w:delText>
        </w:r>
        <w:r w:rsidDel="00F71FF4">
          <w:rPr>
            <w:rFonts w:ascii="Times New Roman" w:hAnsi="Times New Roman" w:cs="Times New Roman" w:hint="eastAsia"/>
            <w:lang w:eastAsia="ja-JP"/>
          </w:rPr>
          <w:delText>を</w:delText>
        </w:r>
        <w:r w:rsidR="006114B7" w:rsidDel="00F71FF4">
          <w:rPr>
            <w:rFonts w:ascii="Times New Roman" w:hAnsi="Times New Roman" w:cs="Times New Roman" w:hint="eastAsia"/>
            <w:lang w:eastAsia="ja-JP"/>
          </w:rPr>
          <w:delText>共同</w:delText>
        </w:r>
        <w:r w:rsidDel="00F71FF4">
          <w:rPr>
            <w:rFonts w:ascii="Times New Roman" w:hAnsi="Times New Roman" w:cs="Times New Roman" w:hint="eastAsia"/>
            <w:lang w:eastAsia="ja-JP"/>
          </w:rPr>
          <w:delText>発表した。</w:delText>
        </w:r>
        <w:r w:rsidR="00660916" w:rsidDel="00F71FF4">
          <w:rPr>
            <w:rFonts w:ascii="Times New Roman" w:hAnsi="Times New Roman" w:cs="Times New Roman" w:hint="eastAsia"/>
            <w:lang w:eastAsia="ja-JP"/>
          </w:rPr>
          <w:delText>忙しく活動的な消費者</w:delText>
        </w:r>
        <w:r w:rsidR="00184280" w:rsidDel="00F71FF4">
          <w:rPr>
            <w:rFonts w:ascii="Times New Roman" w:hAnsi="Times New Roman" w:cs="Times New Roman" w:hint="eastAsia"/>
            <w:lang w:val="en-US" w:eastAsia="ja-JP"/>
          </w:rPr>
          <w:delText>が</w:delText>
        </w:r>
        <w:r w:rsidR="00660916" w:rsidDel="00F71FF4">
          <w:rPr>
            <w:rFonts w:ascii="Times New Roman" w:hAnsi="Times New Roman" w:cs="Times New Roman" w:hint="eastAsia"/>
            <w:lang w:eastAsia="ja-JP"/>
          </w:rPr>
          <w:delText>、</w:delText>
        </w:r>
        <w:r w:rsidR="00685FAB" w:rsidDel="00F71FF4">
          <w:rPr>
            <w:rFonts w:ascii="Times New Roman" w:hAnsi="Times New Roman" w:cs="Times New Roman" w:hint="eastAsia"/>
            <w:lang w:eastAsia="ja-JP"/>
          </w:rPr>
          <w:delText>いつでも</w:delText>
        </w:r>
        <w:r w:rsidR="00660916" w:rsidDel="00F71FF4">
          <w:rPr>
            <w:rFonts w:ascii="Times New Roman" w:hAnsi="Times New Roman" w:cs="Times New Roman" w:hint="eastAsia"/>
            <w:lang w:eastAsia="ja-JP"/>
          </w:rPr>
          <w:delText>クールなデニムスタイルを身につけられ</w:delText>
        </w:r>
        <w:r w:rsidR="00184280" w:rsidDel="00F71FF4">
          <w:rPr>
            <w:rFonts w:ascii="Times New Roman" w:hAnsi="Times New Roman" w:cs="Times New Roman" w:hint="eastAsia"/>
            <w:lang w:eastAsia="ja-JP"/>
          </w:rPr>
          <w:delText>、ヨガやハイキングなどをしている時でも楽しめる</w:delText>
        </w:r>
        <w:r w:rsidR="00660916" w:rsidDel="00F71FF4">
          <w:rPr>
            <w:rFonts w:ascii="Times New Roman" w:hAnsi="Times New Roman" w:cs="Times New Roman" w:hint="eastAsia"/>
            <w:lang w:eastAsia="ja-JP"/>
          </w:rPr>
          <w:delText>ことを目標にしている。</w:delText>
        </w:r>
        <w:r w:rsidR="00B9073D" w:rsidDel="00F71FF4">
          <w:rPr>
            <w:rFonts w:ascii="Times New Roman" w:hAnsi="Times New Roman" w:cs="Times New Roman" w:hint="eastAsia"/>
            <w:lang w:eastAsia="ja-JP"/>
          </w:rPr>
          <w:delText>この生地が持つ代表的な機能には、</w:delText>
        </w:r>
        <w:r w:rsidR="00EC75B3" w:rsidDel="00F71FF4">
          <w:rPr>
            <w:rFonts w:ascii="Times New Roman" w:hAnsi="Times New Roman" w:cs="Times New Roman" w:hint="eastAsia"/>
            <w:lang w:eastAsia="ja-JP"/>
          </w:rPr>
          <w:delText>4way</w:delText>
        </w:r>
        <w:r w:rsidR="00EC75B3" w:rsidDel="00F71FF4">
          <w:rPr>
            <w:rFonts w:ascii="Times New Roman" w:hAnsi="Times New Roman" w:cs="Times New Roman" w:hint="eastAsia"/>
            <w:lang w:eastAsia="ja-JP"/>
          </w:rPr>
          <w:delText>ストレッチ、</w:delText>
        </w:r>
        <w:r w:rsidR="008A41A6" w:rsidDel="00F71FF4">
          <w:rPr>
            <w:rFonts w:ascii="Times New Roman" w:hAnsi="Times New Roman" w:cs="Times New Roman" w:hint="eastAsia"/>
            <w:lang w:eastAsia="ja-JP"/>
          </w:rPr>
          <w:delText>防風、</w:delText>
        </w:r>
        <w:r w:rsidR="00DC6A83" w:rsidDel="00F71FF4">
          <w:rPr>
            <w:rFonts w:ascii="Times New Roman" w:hAnsi="Times New Roman" w:cs="Times New Roman" w:hint="eastAsia"/>
            <w:lang w:eastAsia="ja-JP"/>
          </w:rPr>
          <w:delText>撥</w:delText>
        </w:r>
        <w:r w:rsidR="008A41A6" w:rsidDel="00F71FF4">
          <w:rPr>
            <w:rFonts w:ascii="Times New Roman" w:hAnsi="Times New Roman" w:cs="Times New Roman" w:hint="eastAsia"/>
            <w:lang w:eastAsia="ja-JP"/>
          </w:rPr>
          <w:delText>水、断熱などが</w:delText>
        </w:r>
        <w:r w:rsidR="00B9073D" w:rsidDel="00F71FF4">
          <w:rPr>
            <w:rFonts w:ascii="Times New Roman" w:hAnsi="Times New Roman" w:cs="Times New Roman" w:hint="eastAsia"/>
            <w:lang w:eastAsia="ja-JP"/>
          </w:rPr>
          <w:delText>含まれる</w:delText>
        </w:r>
        <w:r w:rsidR="008A41A6" w:rsidDel="00F71FF4">
          <w:rPr>
            <w:rFonts w:ascii="Times New Roman" w:hAnsi="Times New Roman" w:cs="Times New Roman" w:hint="eastAsia"/>
            <w:lang w:eastAsia="ja-JP"/>
          </w:rPr>
          <w:delText>。</w:delText>
        </w:r>
        <w:r w:rsidR="00CB07DE" w:rsidDel="00F71FF4">
          <w:rPr>
            <w:rFonts w:ascii="Times New Roman" w:hAnsi="Times New Roman" w:cs="Times New Roman" w:hint="eastAsia"/>
            <w:lang w:eastAsia="ja-JP"/>
          </w:rPr>
          <w:delText>また</w:delText>
        </w:r>
        <w:r w:rsidR="00AA2425" w:rsidDel="00F71FF4">
          <w:rPr>
            <w:rFonts w:ascii="Times New Roman" w:hAnsi="Times New Roman" w:cs="Times New Roman" w:hint="eastAsia"/>
            <w:lang w:eastAsia="ja-JP"/>
          </w:rPr>
          <w:delText>このラインは、</w:delText>
        </w:r>
        <w:r w:rsidR="00AA2425" w:rsidRPr="00090D67" w:rsidDel="00F71FF4">
          <w:rPr>
            <w:rFonts w:ascii="Times New Roman" w:hAnsi="Times New Roman" w:cs="Times New Roman"/>
          </w:rPr>
          <w:delText>ISPO Brandnew Awards</w:delText>
        </w:r>
        <w:r w:rsidR="00AA2425" w:rsidDel="00F71FF4">
          <w:rPr>
            <w:rFonts w:ascii="Times New Roman" w:hAnsi="Times New Roman" w:cs="Times New Roman" w:hint="eastAsia"/>
            <w:lang w:eastAsia="ja-JP"/>
          </w:rPr>
          <w:delText>を受賞した。</w:delText>
        </w:r>
      </w:del>
    </w:p>
    <w:p w14:paraId="668A1D1D" w14:textId="6DB31AD2" w:rsidR="00A0660B" w:rsidDel="00F71FF4" w:rsidRDefault="00F71FF4" w:rsidP="00A0660B">
      <w:pPr>
        <w:rPr>
          <w:del w:id="17" w:author="Reynolds, Yana" w:date="2017-03-05T15:53:00Z"/>
          <w:rFonts w:ascii="Times New Roman" w:hAnsi="Times New Roman" w:cs="Times New Roman"/>
          <w:lang w:eastAsia="ja-JP"/>
        </w:rPr>
      </w:pPr>
      <w:del w:id="18" w:author="Reynolds, Yana" w:date="2017-03-05T15:53:00Z">
        <w:r w:rsidDel="00F71FF4">
          <w:fldChar w:fldCharType="begin"/>
        </w:r>
        <w:r w:rsidDel="00F71FF4">
          <w:delInstrText xml:space="preserve"> HYPERLINK "http://www.isko.com.tr" </w:delInstrText>
        </w:r>
        <w:r w:rsidDel="00F71FF4">
          <w:fldChar w:fldCharType="separate"/>
        </w:r>
        <w:r w:rsidR="00A0660B" w:rsidRPr="00B07758" w:rsidDel="00F71FF4">
          <w:rPr>
            <w:rStyle w:val="Hyperlink"/>
            <w:rFonts w:ascii="Times New Roman" w:hAnsi="Times New Roman" w:cs="Times New Roman"/>
          </w:rPr>
          <w:delText>www.isko.com.tr</w:delText>
        </w:r>
        <w:r w:rsidDel="00F71FF4">
          <w:rPr>
            <w:rStyle w:val="Hyperlink"/>
            <w:rFonts w:ascii="Times New Roman" w:hAnsi="Times New Roman" w:cs="Times New Roman"/>
          </w:rPr>
          <w:fldChar w:fldCharType="end"/>
        </w:r>
        <w:r w:rsidR="00A0660B" w:rsidDel="00F71FF4">
          <w:rPr>
            <w:rFonts w:ascii="Times New Roman" w:hAnsi="Times New Roman" w:cs="Times New Roman"/>
          </w:rPr>
          <w:delText xml:space="preserve"> </w:delText>
        </w:r>
      </w:del>
    </w:p>
    <w:p w14:paraId="198A37C4" w14:textId="77777777" w:rsidR="00A0660B" w:rsidRPr="00184280" w:rsidRDefault="00A0660B" w:rsidP="008722A4">
      <w:pPr>
        <w:rPr>
          <w:rFonts w:ascii="Times New Roman" w:hAnsi="Times New Roman" w:cs="Times New Roman"/>
          <w:lang w:val="en-US" w:eastAsia="ja-JP"/>
        </w:rPr>
      </w:pPr>
    </w:p>
    <w:sectPr w:rsidR="00A0660B" w:rsidRPr="0018428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N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ynolds, Yana">
    <w15:presenceInfo w15:providerId="None" w15:userId="Reynolds, Y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A4"/>
    <w:rsid w:val="000853D6"/>
    <w:rsid w:val="00090D67"/>
    <w:rsid w:val="00184280"/>
    <w:rsid w:val="001D2848"/>
    <w:rsid w:val="002024F7"/>
    <w:rsid w:val="002121BA"/>
    <w:rsid w:val="002406BA"/>
    <w:rsid w:val="0027556F"/>
    <w:rsid w:val="00364EFC"/>
    <w:rsid w:val="00405BF7"/>
    <w:rsid w:val="00447353"/>
    <w:rsid w:val="0047151E"/>
    <w:rsid w:val="00541143"/>
    <w:rsid w:val="005727A7"/>
    <w:rsid w:val="006114B7"/>
    <w:rsid w:val="00660916"/>
    <w:rsid w:val="00685FAB"/>
    <w:rsid w:val="0071528D"/>
    <w:rsid w:val="00721AA6"/>
    <w:rsid w:val="00807C25"/>
    <w:rsid w:val="008722A4"/>
    <w:rsid w:val="00893A0E"/>
    <w:rsid w:val="008A41A6"/>
    <w:rsid w:val="008E3F3F"/>
    <w:rsid w:val="009B6974"/>
    <w:rsid w:val="009B6F4A"/>
    <w:rsid w:val="00A0660B"/>
    <w:rsid w:val="00AA2425"/>
    <w:rsid w:val="00AE3FC4"/>
    <w:rsid w:val="00B04F68"/>
    <w:rsid w:val="00B076C1"/>
    <w:rsid w:val="00B9073D"/>
    <w:rsid w:val="00CA643B"/>
    <w:rsid w:val="00CB07DE"/>
    <w:rsid w:val="00D31D8D"/>
    <w:rsid w:val="00D717E1"/>
    <w:rsid w:val="00DC6A83"/>
    <w:rsid w:val="00EC75B3"/>
    <w:rsid w:val="00F62569"/>
    <w:rsid w:val="00F71FF4"/>
    <w:rsid w:val="00F774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AB5D47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2A4"/>
    <w:rPr>
      <w:color w:val="0563C1" w:themeColor="hyperlink"/>
      <w:u w:val="single"/>
    </w:rPr>
  </w:style>
  <w:style w:type="paragraph" w:styleId="BalloonText">
    <w:name w:val="Balloon Text"/>
    <w:basedOn w:val="Normal"/>
    <w:link w:val="BalloonTextChar"/>
    <w:uiPriority w:val="99"/>
    <w:semiHidden/>
    <w:unhideWhenUsed/>
    <w:rsid w:val="00CA643B"/>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CA643B"/>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themicam.com" TargetMode="External"/><Relationship Id="rId5" Type="http://schemas.openxmlformats.org/officeDocument/2006/relationships/hyperlink" Target="http://www.themicam.com" TargetMode="External"/><Relationship Id="rId6" Type="http://schemas.openxmlformats.org/officeDocument/2006/relationships/fontTable" Target="fontTable.xml"/><Relationship Id="rId7" Type="http://schemas.microsoft.com/office/2011/relationships/people" Target="peop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1608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3</cp:revision>
  <dcterms:created xsi:type="dcterms:W3CDTF">2017-02-28T10:20:00Z</dcterms:created>
  <dcterms:modified xsi:type="dcterms:W3CDTF">2017-03-05T15:53:00Z</dcterms:modified>
</cp:coreProperties>
</file>