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2210" w14:textId="77777777" w:rsidR="00702A15" w:rsidRPr="00D370C4" w:rsidRDefault="00702A15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D370C4">
        <w:rPr>
          <w:rFonts w:ascii="Times New Roman" w:eastAsia="ヒラギノ角ゴ Pro W3" w:hAnsi="Times New Roman" w:cs="Times New Roman"/>
          <w:b/>
          <w:color w:val="000000" w:themeColor="text1"/>
        </w:rPr>
        <w:t>SHOPPABLE MEDIA</w:t>
      </w:r>
    </w:p>
    <w:p w14:paraId="1227EA2B" w14:textId="3FB0CC3C" w:rsidR="00D370C4" w:rsidRPr="00E46A8C" w:rsidRDefault="00E46A8C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E46A8C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ショッパビリティな</w:t>
      </w:r>
      <w:r w:rsidR="00D370C4" w:rsidRPr="00E46A8C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メディア</w:t>
      </w:r>
    </w:p>
    <w:p w14:paraId="6D96A736" w14:textId="77777777" w:rsidR="000D086D" w:rsidRDefault="00EB1E7F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SUCCESSFUL RETAIL 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THESE DAYS 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IS ABOUT 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>ENABLING THE CO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>N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>SUMER TO PURCHASE AN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>YTHING S/HE SEES</w:t>
      </w:r>
      <w:r w:rsidR="00226A4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–</w:t>
      </w:r>
      <w:r w:rsidR="00494304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ANYTIME,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ANYWHERE</w:t>
      </w:r>
    </w:p>
    <w:p w14:paraId="7F09E41F" w14:textId="764CD011" w:rsidR="00D370C4" w:rsidRPr="00D370C4" w:rsidRDefault="003F6D50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現在</w:t>
      </w:r>
      <w:r w:rsidR="00D370C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成功している</w:t>
      </w:r>
      <w:r w:rsidR="00B5484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リテール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は、消費者が目にしたものをいつでもどこでも購入できるサービスに特化している。</w:t>
      </w:r>
    </w:p>
    <w:p w14:paraId="4799B5EF" w14:textId="77777777" w:rsidR="00702A15" w:rsidRPr="00D370C4" w:rsidRDefault="00702A15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6EE55A47" w14:textId="77777777" w:rsidR="00EB1E7F" w:rsidRPr="00D370C4" w:rsidRDefault="00EB1E7F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Jana </w:t>
      </w:r>
      <w:proofErr w:type="spellStart"/>
      <w:r w:rsidRPr="00D370C4">
        <w:rPr>
          <w:rFonts w:ascii="Times New Roman" w:eastAsia="ヒラギノ角ゴ Pro W3" w:hAnsi="Times New Roman" w:cs="Times New Roman"/>
          <w:color w:val="000000" w:themeColor="text1"/>
        </w:rPr>
        <w:t>Melkumova</w:t>
      </w:r>
      <w:proofErr w:type="spellEnd"/>
      <w:r w:rsidRPr="00D370C4">
        <w:rPr>
          <w:rFonts w:ascii="Times New Roman" w:eastAsia="ヒラギノ角ゴ Pro W3" w:hAnsi="Times New Roman" w:cs="Times New Roman"/>
          <w:color w:val="000000" w:themeColor="text1"/>
        </w:rPr>
        <w:t>-Reynolds</w:t>
      </w:r>
    </w:p>
    <w:p w14:paraId="6FC5486E" w14:textId="77777777" w:rsidR="00EB1E7F" w:rsidRPr="00D370C4" w:rsidRDefault="00EB1E7F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7E78A0DD" w14:textId="77777777" w:rsidR="002B66CB" w:rsidRDefault="00702A15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>“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We need to 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>activate the world as a store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>”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>, sai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d </w:t>
      </w:r>
      <w:r w:rsidR="00CB0D10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Malcolm Pinkerton, of </w:t>
      </w:r>
      <w:r w:rsidR="00CB0D10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Planet Retail</w:t>
      </w:r>
      <w:r w:rsidR="00CB0D10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consultancy, in a recent keynote. 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He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meant that the best way to engage consumers in shopping 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>nowa</w:t>
      </w:r>
      <w:r w:rsidR="00226A4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days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is to infuse their common daily activities </w:t>
      </w:r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– watching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a music video, 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chatting via instant messaging (for more on this, see our 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>‘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>Conversational Commerce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>’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report)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or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checking their 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>social media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feeds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>–</w:t>
      </w:r>
      <w:r w:rsidR="00EB1E7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>with “</w:t>
      </w:r>
      <w:proofErr w:type="spellStart"/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>shoppability</w:t>
      </w:r>
      <w:proofErr w:type="spellEnd"/>
      <w:r w:rsidR="00362C55" w:rsidRPr="00D370C4">
        <w:rPr>
          <w:rFonts w:ascii="Times New Roman" w:eastAsia="ヒラギノ角ゴ Pro W3" w:hAnsi="Times New Roman" w:cs="Times New Roman"/>
          <w:color w:val="000000" w:themeColor="text1"/>
        </w:rPr>
        <w:t>”.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This </w:t>
      </w:r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>suggests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 need, for retailers and brands, to team up with media co</w:t>
      </w:r>
      <w:r w:rsidR="00226A49" w:rsidRPr="00D370C4">
        <w:rPr>
          <w:rFonts w:ascii="Times New Roman" w:eastAsia="ヒラギノ角ゴ Pro W3" w:hAnsi="Times New Roman" w:cs="Times New Roman"/>
          <w:color w:val="000000" w:themeColor="text1"/>
        </w:rPr>
        <w:t>mpanies</w:t>
      </w:r>
      <w:r w:rsidR="002B66CB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. </w:t>
      </w:r>
    </w:p>
    <w:p w14:paraId="6F1A2A66" w14:textId="1F144EBF" w:rsidR="000D086D" w:rsidRPr="00001277" w:rsidRDefault="00B54841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「世界</w:t>
      </w:r>
      <w:r w:rsidR="00372E3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全体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を一つのショップのように</w:t>
      </w:r>
      <w:r w:rsidR="0083685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機能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させる必要があります」とは、</w:t>
      </w:r>
      <w:r w:rsidR="004A08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最近講演</w:t>
      </w:r>
      <w:r w:rsidR="004A08B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した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コンサルタント会社</w:t>
      </w:r>
      <w:r w:rsidRPr="00D370C4">
        <w:rPr>
          <w:rFonts w:ascii="Times New Roman" w:eastAsia="ヒラギノ角ゴ Pro W3" w:hAnsi="Times New Roman" w:cs="Times New Roman"/>
          <w:b/>
          <w:color w:val="000000" w:themeColor="text1"/>
        </w:rPr>
        <w:t>Planet Retail</w:t>
      </w:r>
      <w:r w:rsidRPr="00B5484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マルコ</w:t>
      </w:r>
      <w:r w:rsidR="000935E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ム・ピンカートン</w:t>
      </w:r>
      <w:r w:rsidR="0083685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言葉だ。</w:t>
      </w:r>
      <w:r w:rsidR="00A126A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彼は、</w:t>
      </w:r>
      <w:r w:rsidR="007B102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消費者をショッピングに促す最高の方法は、</w:t>
      </w:r>
      <w:r w:rsidR="00D5005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日常生活における一般的</w:t>
      </w:r>
      <w:r w:rsidR="008E38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</w:t>
      </w:r>
      <w:r w:rsidR="00D5005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活動</w:t>
      </w:r>
      <w:r w:rsidR="00AC47E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、例えば音楽ビデオを見たり</w:t>
      </w:r>
      <w:r w:rsidR="0068788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C47E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インスタントメッセージでチャットをしたり</w:t>
      </w:r>
      <w:r w:rsidR="009B63D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（本号の「会話型コマース」のレポートを参照）</w:t>
      </w:r>
      <w:r w:rsidR="00AC47E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C47EC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SNS</w:t>
      </w:r>
      <w:r w:rsidR="00AC47E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のフィードをチェックしたりといった行動</w:t>
      </w:r>
      <w:r w:rsidR="00D5005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E46A8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、「ショッパビリティ</w:t>
      </w:r>
      <w:r w:rsidR="008A3FB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（買い物機能）</w:t>
      </w:r>
      <w:r w:rsidR="00E46A8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」を</w:t>
      </w:r>
      <w:r w:rsidR="00D5005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浸透させること</w:t>
      </w:r>
      <w:r w:rsidR="007F683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だと言う</w:t>
      </w:r>
      <w:r w:rsidR="007B102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FE7BB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この考えは、リテーラーやブランドがメディア企業と協働する必要性を示唆している。</w:t>
      </w:r>
    </w:p>
    <w:p w14:paraId="74C036B1" w14:textId="77777777" w:rsidR="002B66CB" w:rsidRPr="00D370C4" w:rsidRDefault="002B66CB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0CFF209C" w14:textId="77777777" w:rsidR="00EB1E7F" w:rsidRDefault="002B66CB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Opportunities for such collaborations have proliferated in the past year. 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In late 2016, </w:t>
      </w:r>
      <w:r w:rsidR="00423A83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Instagram</w:t>
      </w:r>
      <w:r w:rsidR="00423A83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launched </w:t>
      </w:r>
      <w:r w:rsidR="00226A49" w:rsidRPr="00D370C4">
        <w:rPr>
          <w:rFonts w:ascii="Times New Roman" w:eastAsia="ヒラギノ角ゴ Pro W3" w:hAnsi="Times New Roman" w:cs="Times New Roman"/>
          <w:color w:val="000000" w:themeColor="text1"/>
        </w:rPr>
        <w:t>its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‘Shop Now’ </w:t>
      </w:r>
      <w:r w:rsidR="00085A8C" w:rsidRPr="00D370C4">
        <w:rPr>
          <w:rFonts w:ascii="Times New Roman" w:eastAsia="ヒラギノ角ゴ Pro W3" w:hAnsi="Times New Roman" w:cs="Times New Roman"/>
          <w:color w:val="000000" w:themeColor="text1"/>
        </w:rPr>
        <w:t>button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. It allows users to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purchase </w:t>
      </w:r>
      <w:r w:rsidR="00085A8C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the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items they see in images that have this feature enabled. So far,</w:t>
      </w:r>
      <w:r w:rsidR="005850CC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the partnership is limited to a couple of dozens of brands, including </w:t>
      </w:r>
      <w:r w:rsidR="005850CC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Tory Burch</w:t>
      </w:r>
      <w:r w:rsidR="005850CC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and</w:t>
      </w:r>
      <w:r w:rsidR="00637824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637824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Kate Spade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. However, 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>vendors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who 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have not been lucky enough to forge a direct relationship with Instagram (but still 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want to make their feeds </w:t>
      </w:r>
      <w:proofErr w:type="spellStart"/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>shoppable</w:t>
      </w:r>
      <w:proofErr w:type="spellEnd"/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) can 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team up with other </w:t>
      </w:r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>projects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>, such as</w:t>
      </w:r>
      <w:r w:rsidR="0079134A" w:rsidRPr="00D370C4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</w:t>
      </w:r>
      <w:r w:rsidR="00085A8C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Like2Buy</w:t>
      </w:r>
      <w:r w:rsidR="0079134A" w:rsidRPr="00D370C4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>or</w:t>
      </w:r>
      <w:r w:rsidR="0079134A" w:rsidRPr="00D370C4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</w:t>
      </w:r>
      <w:proofErr w:type="spellStart"/>
      <w:r w:rsidR="0079134A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FourSixty</w:t>
      </w:r>
      <w:proofErr w:type="spellEnd"/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>which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create replicas of the vendor’s Instagram page on their own</w:t>
      </w:r>
      <w:r w:rsidR="00085A8C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platforms with ecommerce enabled. In other words, the customer sees a mirror image of the retailer’s Instagram feed, but on a </w:t>
      </w:r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different 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website, </w:t>
      </w:r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>where</w:t>
      </w:r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every image is clickable and </w:t>
      </w:r>
      <w:proofErr w:type="spellStart"/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>shoppable</w:t>
      </w:r>
      <w:proofErr w:type="spellEnd"/>
      <w:r w:rsidR="00E158C2" w:rsidRPr="00D370C4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="0079134A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14:paraId="4A4A2E6F" w14:textId="4396909B" w:rsidR="00507654" w:rsidRPr="00D370C4" w:rsidRDefault="00507654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このようなコラボレーションの機会は、</w:t>
      </w:r>
      <w:r w:rsidR="00984FF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この一年で急激に増加している。</w:t>
      </w:r>
      <w:r w:rsidR="00393E5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2016</w:t>
      </w:r>
      <w:r w:rsidR="006B42A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年末</w:t>
      </w:r>
      <w:r w:rsidR="00393E5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393E58" w:rsidRPr="00846A4F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インスタグラム</w:t>
      </w:r>
      <w:r w:rsidR="00393E5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は「</w:t>
      </w:r>
      <w:r w:rsidR="00393E58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Shop Now</w:t>
      </w:r>
      <w:r w:rsidR="00393E5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</w:t>
      </w:r>
      <w:r w:rsidR="00846A4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ボタンを導入した。</w:t>
      </w:r>
      <w:r w:rsidR="00567B2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この機能を採用している画像から、</w:t>
      </w:r>
      <w:r w:rsidR="00E451C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ユーザーが</w:t>
      </w:r>
      <w:r w:rsidR="00567B2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商品</w:t>
      </w:r>
      <w:r w:rsidR="00E451C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</w:t>
      </w:r>
      <w:r w:rsidR="00567B2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購入できる</w:t>
      </w:r>
      <w:r w:rsidR="003C1D0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仕組みだ。</w:t>
      </w:r>
      <w:r w:rsidR="00AF232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現在まで</w:t>
      </w:r>
      <w:r w:rsidR="00AC04B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AF232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、業務提携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をしている</w:t>
      </w:r>
      <w:r w:rsidR="0076023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D240BC" w:rsidRPr="005D697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トリーバーチ</w:t>
      </w:r>
      <w:r w:rsidR="00D240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D240BC" w:rsidRPr="005D697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ケイト・スペード</w:t>
      </w:r>
      <w:r w:rsidR="00D240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20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〜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30</w:t>
      </w:r>
      <w:r w:rsidR="005D697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社</w:t>
      </w:r>
      <w:r w:rsidR="0076023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</w:t>
      </w:r>
      <w:r w:rsidR="006818A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限られている</w:t>
      </w:r>
      <w:r w:rsidR="00F15F9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。しかし、</w:t>
      </w:r>
      <w:r w:rsidR="000B307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インスタグラムと直接</w:t>
      </w:r>
      <w:r w:rsidR="005E7A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関係を築</w:t>
      </w:r>
      <w:r w:rsidR="00B96FA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くこと</w:t>
      </w:r>
      <w:r w:rsidR="001859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B96FA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でき</w:t>
      </w:r>
      <w:r w:rsidR="005511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ない</w:t>
      </w:r>
      <w:r w:rsidR="001859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が、</w:t>
      </w:r>
      <w:r w:rsidR="00EF4B8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自</w:t>
      </w:r>
      <w:r w:rsidR="00194E5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社</w:t>
      </w:r>
      <w:r w:rsidR="00EF4B8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のフィード</w:t>
      </w:r>
      <w:r w:rsidR="00BF54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から</w:t>
      </w:r>
      <w:r w:rsidR="00EF4B8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購入</w:t>
      </w:r>
      <w:r w:rsidR="00BF54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できるように</w:t>
      </w:r>
      <w:r w:rsidR="00EF4B8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したいと考えている</w:t>
      </w:r>
      <w:r w:rsidR="00BF54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企業は</w:t>
      </w:r>
      <w:r w:rsidR="005E7A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49183C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Like2Buy</w:t>
      </w:r>
      <w:r w:rsidR="0049183C" w:rsidRPr="004918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proofErr w:type="spellStart"/>
      <w:r w:rsidR="0049183C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FourSixty</w:t>
      </w:r>
      <w:proofErr w:type="spellEnd"/>
      <w:r w:rsidR="004918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のような</w:t>
      </w:r>
      <w:r w:rsidR="008642E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別</w:t>
      </w:r>
      <w:r w:rsidR="00ED0C1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のプロジェクトと</w:t>
      </w:r>
      <w:r w:rsidR="009802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ED0C1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提携</w:t>
      </w:r>
      <w:r w:rsidR="0080291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が可能だ</w:t>
      </w:r>
      <w:r w:rsidR="00ED0C1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F20C2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これら</w:t>
      </w:r>
      <w:r w:rsidR="00291B3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0E269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企業の自社</w:t>
      </w:r>
      <w:r w:rsidR="00291B3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プラットフォーム</w:t>
      </w:r>
      <w:r w:rsidR="000E269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上</w:t>
      </w:r>
      <w:r w:rsidR="00291B3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0C728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0E269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e-</w:t>
      </w:r>
      <w:r w:rsidR="000E269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コマース機能を備えた</w:t>
      </w:r>
      <w:r w:rsidR="00291B3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インスタグラムページの複製を作</w:t>
      </w:r>
      <w:r w:rsidR="000C728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ってくれるのだ。</w:t>
      </w:r>
      <w:r w:rsidR="005A630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言い換えれば、</w:t>
      </w:r>
      <w:r w:rsidR="00AC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消費者は</w:t>
      </w:r>
      <w:r w:rsidR="007474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リテーラーのインスタグラムフィードの</w:t>
      </w:r>
      <w:r w:rsidR="00AC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鏡写しのイメージを見ていることにな</w:t>
      </w:r>
      <w:r w:rsidR="007474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り、</w:t>
      </w:r>
      <w:r w:rsidR="009802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そ</w:t>
      </w:r>
      <w:r w:rsidR="007474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のウェブサイトでは、全てのイメージ</w:t>
      </w:r>
      <w:r w:rsidR="0050006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7474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クリック</w:t>
      </w:r>
      <w:r w:rsidR="0050006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可能で、</w:t>
      </w:r>
      <w:r w:rsidR="0074746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購入ができる。</w:t>
      </w:r>
    </w:p>
    <w:p w14:paraId="3292C156" w14:textId="77777777" w:rsidR="002B66CB" w:rsidRPr="00D370C4" w:rsidRDefault="002B66CB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30FD0B7" w14:textId="77777777" w:rsidR="002B66CB" w:rsidRDefault="002B66CB" w:rsidP="00637824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Meanwhile, </w:t>
      </w:r>
      <w:r w:rsidR="00226A49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Pinterest</w:t>
      </w:r>
      <w:r w:rsidR="00226A4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, the online platform that allows users to save and share inspirational visual content, recently 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introduced its ‘Shop the Look’ feature that allows users to buy products they see inside fashion and home décor “pins”. </w:t>
      </w:r>
      <w:r w:rsidR="000E530D" w:rsidRPr="00D370C4">
        <w:rPr>
          <w:rFonts w:ascii="Times New Roman" w:eastAsia="ヒラギノ角ゴ Pro W3" w:hAnsi="Times New Roman" w:cs="Times New Roman"/>
          <w:color w:val="000000" w:themeColor="text1"/>
        </w:rPr>
        <w:t>It allows users to locate and buy styles similar to that in the picture</w:t>
      </w:r>
      <w:r w:rsidR="00637824" w:rsidRPr="00D370C4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="000E530D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In some cases, the sale happens 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right on Pinterest; in 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lastRenderedPageBreak/>
        <w:t xml:space="preserve">others, the customer is redirected to the vendor’s website. Retailers that have partnered with the scheme so far include </w:t>
      </w:r>
      <w:r w:rsidR="003B3288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Neiman Marcus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and </w:t>
      </w:r>
      <w:r w:rsidR="003B3288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Macy's</w:t>
      </w:r>
      <w:r w:rsidR="003B3288" w:rsidRPr="00D370C4">
        <w:rPr>
          <w:rFonts w:ascii="Times New Roman" w:eastAsia="ヒラギノ角ゴ Pro W3" w:hAnsi="Times New Roman" w:cs="Times New Roman"/>
          <w:color w:val="000000" w:themeColor="text1"/>
        </w:rPr>
        <w:t>. Some teamed up with Pinterest directly; others did so through their collaborations with other platforms, such as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proofErr w:type="spellStart"/>
      <w:r w:rsidRPr="00D370C4">
        <w:rPr>
          <w:rFonts w:ascii="Times New Roman" w:eastAsia="ヒラギノ角ゴ Pro W3" w:hAnsi="Times New Roman" w:cs="Times New Roman"/>
          <w:b/>
          <w:color w:val="000000" w:themeColor="text1"/>
        </w:rPr>
        <w:t>Curalate</w:t>
      </w:r>
      <w:proofErr w:type="spellEnd"/>
      <w:r w:rsidR="00695357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(the platform behind the aforementioned Like2Buy),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Pr="00D370C4">
        <w:rPr>
          <w:rFonts w:ascii="Times New Roman" w:eastAsia="ヒラギノ角ゴ Pro W3" w:hAnsi="Times New Roman" w:cs="Times New Roman"/>
          <w:b/>
          <w:color w:val="000000" w:themeColor="text1"/>
        </w:rPr>
        <w:t>Refinery29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and </w:t>
      </w:r>
      <w:proofErr w:type="spellStart"/>
      <w:r w:rsidRPr="00D370C4">
        <w:rPr>
          <w:rFonts w:ascii="Times New Roman" w:eastAsia="ヒラギノ角ゴ Pro W3" w:hAnsi="Times New Roman" w:cs="Times New Roman"/>
          <w:b/>
          <w:color w:val="000000" w:themeColor="text1"/>
        </w:rPr>
        <w:t>ShopStyle</w:t>
      </w:r>
      <w:proofErr w:type="spellEnd"/>
      <w:r w:rsidRPr="00D370C4">
        <w:rPr>
          <w:rFonts w:ascii="Times New Roman" w:eastAsia="ヒラギノ角ゴ Pro W3" w:hAnsi="Times New Roman" w:cs="Times New Roman"/>
          <w:color w:val="000000" w:themeColor="text1"/>
        </w:rPr>
        <w:t>.</w:t>
      </w:r>
    </w:p>
    <w:p w14:paraId="58A64458" w14:textId="209C5EE3" w:rsidR="005429EB" w:rsidRPr="00D370C4" w:rsidRDefault="005429EB" w:rsidP="00637824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一方</w:t>
      </w:r>
      <w:r w:rsidR="008F64E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、ユーザーがインスピレーション豊かなビジュアルコンテンツを保存／共有できるオンラインプラットフォームの</w:t>
      </w:r>
      <w:r w:rsidRPr="005429EB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ピンタレスト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51487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最近「</w:t>
      </w:r>
      <w:r w:rsidR="00514878" w:rsidRPr="00D370C4">
        <w:rPr>
          <w:rFonts w:ascii="Times New Roman" w:eastAsia="ヒラギノ角ゴ Pro W3" w:hAnsi="Times New Roman" w:cs="Times New Roman"/>
          <w:color w:val="000000" w:themeColor="text1"/>
        </w:rPr>
        <w:t>Shop the Look</w:t>
      </w:r>
      <w:r w:rsidR="0051487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</w:t>
      </w:r>
      <w:r w:rsidR="003F507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というツールを導入した。</w:t>
      </w:r>
      <w:r w:rsidR="00DC20C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これは、ユーザーが</w:t>
      </w:r>
      <w:r w:rsidR="00AF2D0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閲覧中のファッションや</w:t>
      </w:r>
      <w:r w:rsidR="001938D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インテリア</w:t>
      </w:r>
      <w:r w:rsidR="00AF2D0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の「ピンした」画像から</w:t>
      </w:r>
      <w:r w:rsidR="006C26E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F2D0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商品を</w:t>
      </w:r>
      <w:r w:rsidR="00DC20C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購入できる</w:t>
      </w:r>
      <w:r w:rsidR="00A535C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というもの</w:t>
      </w:r>
      <w:r w:rsidR="00DC20C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だ。</w:t>
      </w:r>
      <w:r w:rsidR="006E576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場合によっては、ピンタレストで決済が行われることもあるが、それ以外は、顧客はメーカーのサイトに誘導される</w:t>
      </w:r>
      <w:r w:rsidR="0030200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B375D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このプログラムと現在契約している</w:t>
      </w:r>
      <w:r w:rsidR="007E0C8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リテーラー</w:t>
      </w:r>
      <w:r w:rsidR="00B375D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7E0C8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B375D2" w:rsidRPr="00B375D2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ニーマン・マーカス</w:t>
      </w:r>
      <w:r w:rsidR="00B375D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B375D2" w:rsidRPr="00B375D2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メイシーズ</w:t>
      </w:r>
      <w:r w:rsidR="00B375D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が含まれる。</w:t>
      </w:r>
      <w:r w:rsidR="00F0265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ピンタレストと直接提携しているブランドもある</w:t>
      </w:r>
      <w:r w:rsidR="008F64E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が、</w:t>
      </w:r>
      <w:r w:rsidR="00F0265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それ以外のブランドは、</w:t>
      </w:r>
      <w:proofErr w:type="spellStart"/>
      <w:r w:rsidR="00835D53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Curalate</w:t>
      </w:r>
      <w:proofErr w:type="spellEnd"/>
      <w:r w:rsidR="0007706E" w:rsidRPr="0007706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</w:t>
      </w:r>
      <w:r w:rsidR="0007706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前述の</w:t>
      </w:r>
      <w:r w:rsidR="0007706E" w:rsidRPr="00D370C4">
        <w:rPr>
          <w:rFonts w:ascii="Times New Roman" w:eastAsia="ヒラギノ角ゴ Pro W3" w:hAnsi="Times New Roman" w:cs="Times New Roman"/>
          <w:color w:val="000000" w:themeColor="text1"/>
        </w:rPr>
        <w:t>Like2Buy</w:t>
      </w:r>
      <w:r w:rsidR="00BB0C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07706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運営しているプラットフォーム）</w:t>
      </w:r>
      <w:r w:rsidR="00835D5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F02656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Refinery29</w:t>
      </w:r>
      <w:r w:rsidR="00835D5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、</w:t>
      </w:r>
      <w:proofErr w:type="spellStart"/>
      <w:r w:rsidR="00F02656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ShopStyle</w:t>
      </w:r>
      <w:proofErr w:type="spellEnd"/>
      <w:r w:rsidR="00F02656" w:rsidRPr="00F0265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などの</w:t>
      </w:r>
      <w:r w:rsidR="00F0265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別のプラットフォームと提携して</w:t>
      </w:r>
      <w:r w:rsidR="0091437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同様のサービスを実践している。</w:t>
      </w:r>
    </w:p>
    <w:p w14:paraId="50C6D977" w14:textId="77777777" w:rsidR="003B3288" w:rsidRPr="00D370C4" w:rsidRDefault="003B3288" w:rsidP="00637824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77919407" w14:textId="77777777" w:rsidR="003B3288" w:rsidRDefault="003B3288" w:rsidP="00637824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Another revolutionary digital </w:t>
      </w:r>
      <w:proofErr w:type="spellStart"/>
      <w:r w:rsidRPr="00D370C4">
        <w:rPr>
          <w:rFonts w:ascii="Times New Roman" w:eastAsia="ヒラギノ角ゴ Pro W3" w:hAnsi="Times New Roman" w:cs="Times New Roman"/>
          <w:color w:val="000000" w:themeColor="text1"/>
        </w:rPr>
        <w:t>startup</w:t>
      </w:r>
      <w:proofErr w:type="spellEnd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="00D12119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Blingby</w:t>
      </w:r>
      <w:proofErr w:type="spellEnd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,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allows customers to shop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items and experiences they see in </w:t>
      </w:r>
      <w:r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music videos.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The </w:t>
      </w:r>
      <w:proofErr w:type="spellStart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Blingby</w:t>
      </w:r>
      <w:proofErr w:type="spellEnd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team goes through thousands of music videos, both recent (think Taylor Swift, Adele and </w:t>
      </w:r>
      <w:r w:rsidR="008F5D61" w:rsidRPr="00D370C4">
        <w:rPr>
          <w:rFonts w:ascii="Times New Roman" w:eastAsia="ヒラギノ角ゴ Pro W3" w:hAnsi="Times New Roman" w:cs="Times New Roman"/>
          <w:color w:val="000000" w:themeColor="text1"/>
        </w:rPr>
        <w:t>Ed Sheeran) and older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(Frank Sinatra, Billy Idol)</w:t>
      </w:r>
      <w:r w:rsidR="003D7D9E" w:rsidRPr="00D370C4">
        <w:rPr>
          <w:rFonts w:ascii="Times New Roman" w:eastAsia="ヒラギノ角ゴ Pro W3" w:hAnsi="Times New Roman" w:cs="Times New Roman"/>
          <w:color w:val="000000" w:themeColor="text1"/>
        </w:rPr>
        <w:t>,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and connects fashion items, furniture, gadgets and even experiences featured in the </w:t>
      </w:r>
      <w:r w:rsidR="003D7D9E" w:rsidRPr="00D370C4">
        <w:rPr>
          <w:rFonts w:ascii="Times New Roman" w:eastAsia="ヒラギノ角ゴ Pro W3" w:hAnsi="Times New Roman" w:cs="Times New Roman"/>
          <w:color w:val="000000" w:themeColor="text1"/>
        </w:rPr>
        <w:t>video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8F5D61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(from the singer’s dress, to a trip to the beach where the video was filmed)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to their equivalents </w:t>
      </w:r>
      <w:r w:rsidR="003D7D9E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currently 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available </w:t>
      </w:r>
      <w:r w:rsidR="008F5D61" w:rsidRPr="00D370C4">
        <w:rPr>
          <w:rFonts w:ascii="Times New Roman" w:eastAsia="ヒラギノ角ゴ Pro W3" w:hAnsi="Times New Roman" w:cs="Times New Roman"/>
          <w:color w:val="000000" w:themeColor="text1"/>
        </w:rPr>
        <w:t>for purchase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. To deliver this, </w:t>
      </w:r>
      <w:proofErr w:type="spellStart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Blingby</w:t>
      </w:r>
      <w:proofErr w:type="spellEnd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teams up with brands and </w:t>
      </w:r>
      <w:proofErr w:type="spellStart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multilabel</w:t>
      </w:r>
      <w:proofErr w:type="spellEnd"/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retailers, such as </w:t>
      </w:r>
      <w:r w:rsidR="00D12119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Harrods</w:t>
      </w:r>
      <w:r w:rsidR="00D12119" w:rsidRPr="00D370C4">
        <w:rPr>
          <w:rFonts w:ascii="Times New Roman" w:eastAsia="ヒラギノ角ゴ Pro W3" w:hAnsi="Times New Roman" w:cs="Times New Roman"/>
          <w:color w:val="000000" w:themeColor="text1"/>
        </w:rPr>
        <w:t>, as well as travel agents</w:t>
      </w:r>
      <w:r w:rsidR="003D7D9E" w:rsidRPr="00D370C4">
        <w:rPr>
          <w:rFonts w:ascii="Times New Roman" w:eastAsia="ヒラギノ角ゴ Pro W3" w:hAnsi="Times New Roman" w:cs="Times New Roman"/>
          <w:color w:val="000000" w:themeColor="text1"/>
        </w:rPr>
        <w:t>.</w:t>
      </w:r>
    </w:p>
    <w:p w14:paraId="64789EF6" w14:textId="6408C6AB" w:rsidR="001E1352" w:rsidRPr="001E1352" w:rsidRDefault="00B201C4" w:rsidP="00637824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また別の</w:t>
      </w:r>
      <w:r w:rsidR="001E135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革命的なデジタル</w:t>
      </w:r>
      <w:r w:rsidR="004732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・</w:t>
      </w:r>
      <w:r w:rsidR="001E135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スタートアップ、</w:t>
      </w:r>
      <w:proofErr w:type="spellStart"/>
      <w:r w:rsidR="001E1352" w:rsidRPr="00D370C4">
        <w:rPr>
          <w:rFonts w:ascii="Times New Roman" w:eastAsia="ヒラギノ角ゴ Pro W3" w:hAnsi="Times New Roman" w:cs="Times New Roman"/>
          <w:b/>
          <w:color w:val="000000" w:themeColor="text1"/>
        </w:rPr>
        <w:t>Blingby</w:t>
      </w:r>
      <w:proofErr w:type="spellEnd"/>
      <w:r w:rsidR="001E135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は、ミュージックビデオ</w:t>
      </w:r>
      <w:r w:rsidR="004732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内</w:t>
      </w:r>
      <w:r w:rsidR="0005315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のアイテムや体験を購入できるサービスを提供している。</w:t>
      </w:r>
      <w:proofErr w:type="spellStart"/>
      <w:r w:rsidR="00FE585E" w:rsidRPr="00D370C4">
        <w:rPr>
          <w:rFonts w:ascii="Times New Roman" w:eastAsia="ヒラギノ角ゴ Pro W3" w:hAnsi="Times New Roman" w:cs="Times New Roman"/>
          <w:color w:val="000000" w:themeColor="text1"/>
        </w:rPr>
        <w:t>Blingby</w:t>
      </w:r>
      <w:proofErr w:type="spellEnd"/>
      <w:r w:rsidR="00FE585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チームは</w:t>
      </w:r>
      <w:r w:rsidR="005551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、テイラー・スイフト、アデル、</w:t>
      </w:r>
      <w:r w:rsidR="005551A8" w:rsidRPr="005551A8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エド・シーラン</w:t>
      </w:r>
      <w:r w:rsidR="005551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から、フランク</w:t>
      </w:r>
      <w:r w:rsidR="00585CF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・</w:t>
      </w:r>
      <w:r w:rsidR="005551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シナトラ、ビリー・アイドルまで、新旧の膨大な数のミュージックビデオを通して、</w:t>
      </w:r>
      <w:r w:rsidR="0016295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ファッションアイテム、家具、ガジェット、さらにはビデオ内で体験したもの（シンガーのドレスから</w:t>
      </w:r>
      <w:r w:rsidR="0014405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、ビデオの</w:t>
      </w:r>
      <w:r w:rsidR="005A73F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撮影地</w:t>
      </w:r>
      <w:r w:rsidR="0014405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になった</w:t>
      </w:r>
      <w:r w:rsidR="0016295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ビーチ</w:t>
      </w:r>
      <w:r w:rsidR="0014405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への旅行</w:t>
      </w:r>
      <w:r w:rsidR="0016295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まで）</w:t>
      </w:r>
      <w:r w:rsidR="009E49A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を、購入可能な商品へと繋げてい</w:t>
      </w:r>
      <w:r w:rsidR="004E52D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</w:t>
      </w:r>
      <w:r w:rsidR="009E49A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購入商品</w:t>
      </w:r>
      <w:r w:rsidR="00CC4E1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配送</w:t>
      </w:r>
      <w:r w:rsidR="00CC4E1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に関しては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proofErr w:type="spellStart"/>
      <w:r w:rsidR="00771D6B" w:rsidRPr="00D370C4">
        <w:rPr>
          <w:rFonts w:ascii="Times New Roman" w:eastAsia="ヒラギノ角ゴ Pro W3" w:hAnsi="Times New Roman" w:cs="Times New Roman"/>
          <w:color w:val="000000" w:themeColor="text1"/>
        </w:rPr>
        <w:t>Blingby</w:t>
      </w:r>
      <w:proofErr w:type="spellEnd"/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のチーム</w:t>
      </w:r>
      <w:r w:rsidR="00141B3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33153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331530" w:rsidRPr="00DE3B7E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ハロッズ</w:t>
      </w:r>
      <w:r w:rsidR="0033153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のような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</w:t>
      </w:r>
      <w:r w:rsidR="003C75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やマルチブランドリテーラー</w:t>
      </w:r>
      <w:r w:rsidR="0033153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、さらにはや旅行代理店など</w:t>
      </w:r>
      <w:r w:rsidR="003C75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提携</w:t>
      </w:r>
      <w:r w:rsidR="00F134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</w:t>
      </w:r>
      <w:r w:rsidR="00422C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</w:t>
      </w:r>
      <w:r w:rsidR="00F134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対応</w:t>
      </w:r>
      <w:r w:rsidR="00141B3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して</w:t>
      </w:r>
      <w:r w:rsidR="003C75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いる</w:t>
      </w:r>
      <w:r w:rsidR="00771D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</w:p>
    <w:p w14:paraId="26E8BCAB" w14:textId="77777777" w:rsidR="007930AB" w:rsidRPr="00D370C4" w:rsidRDefault="007930AB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3D035436" w14:textId="77777777" w:rsidR="004628CF" w:rsidRPr="00D370C4" w:rsidRDefault="004628CF">
      <w:pPr>
        <w:rPr>
          <w:rFonts w:ascii="Times New Roman" w:eastAsia="ヒラギノ角ゴ Pro W3" w:hAnsi="Times New Roman" w:cs="Times New Roman"/>
          <w:color w:val="000000" w:themeColor="text1"/>
        </w:rPr>
      </w:pPr>
      <w:bookmarkStart w:id="0" w:name="_GoBack"/>
      <w:bookmarkEnd w:id="0"/>
    </w:p>
    <w:p w14:paraId="4E86E3AB" w14:textId="7CABCE49" w:rsidR="004628CF" w:rsidRPr="00D370C4" w:rsidRDefault="00F92D22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5" w:history="1">
        <w:r w:rsidR="004628CF" w:rsidRPr="00D370C4">
          <w:rPr>
            <w:rStyle w:val="Hyperlink"/>
            <w:rFonts w:ascii="Times New Roman" w:eastAsia="ヒラギノ角ゴ Pro W3" w:hAnsi="Times New Roman" w:cs="Times New Roman"/>
          </w:rPr>
          <w:t>www.foursixty.com</w:t>
        </w:r>
      </w:hyperlink>
      <w:r w:rsidR="004628C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542BB049" w14:textId="31957A70" w:rsidR="004628CF" w:rsidRPr="00D370C4" w:rsidRDefault="00F92D22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6" w:history="1">
        <w:r w:rsidR="004628CF" w:rsidRPr="00D370C4">
          <w:rPr>
            <w:rStyle w:val="Hyperlink"/>
            <w:rFonts w:ascii="Times New Roman" w:eastAsia="ヒラギノ角ゴ Pro W3" w:hAnsi="Times New Roman" w:cs="Times New Roman"/>
          </w:rPr>
          <w:t>www.curalate.com</w:t>
        </w:r>
      </w:hyperlink>
      <w:r w:rsidR="004628C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43C2614D" w14:textId="52C7C05E" w:rsidR="004628CF" w:rsidRDefault="00F92D22">
      <w:pPr>
        <w:rPr>
          <w:ins w:id="1" w:author="Fumie Tsuji" w:date="2017-02-28T11:36:00Z"/>
          <w:rStyle w:val="Hyperlink"/>
          <w:rFonts w:ascii="Times New Roman" w:eastAsia="ヒラギノ角ゴ Pro W3" w:hAnsi="Times New Roman" w:cs="Times New Roman"/>
        </w:rPr>
      </w:pPr>
      <w:hyperlink r:id="rId7" w:history="1">
        <w:r w:rsidR="004628CF" w:rsidRPr="00D370C4">
          <w:rPr>
            <w:rStyle w:val="Hyperlink"/>
            <w:rFonts w:ascii="Times New Roman" w:eastAsia="ヒラギノ角ゴ Pro W3" w:hAnsi="Times New Roman" w:cs="Times New Roman"/>
          </w:rPr>
          <w:t>www.blingby.com</w:t>
        </w:r>
      </w:hyperlink>
    </w:p>
    <w:p w14:paraId="0A48A609" w14:textId="77777777" w:rsidR="00742174" w:rsidRPr="00D370C4" w:rsidRDefault="00742174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64F149F9" w14:textId="77777777" w:rsidR="00D650CF" w:rsidRPr="00D370C4" w:rsidRDefault="00F92D22" w:rsidP="00D650CF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8" w:history="1">
        <w:r w:rsidR="00D650CF" w:rsidRPr="00D370C4">
          <w:rPr>
            <w:rStyle w:val="Hyperlink"/>
            <w:rFonts w:ascii="Times New Roman" w:eastAsia="ヒラギノ角ゴ Pro W3" w:hAnsi="Times New Roman" w:cs="Times New Roman"/>
          </w:rPr>
          <w:t>www.foursixty.com</w:t>
        </w:r>
      </w:hyperlink>
      <w:r w:rsidR="00D650C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17AFBE22" w14:textId="77777777" w:rsidR="00D650CF" w:rsidRPr="00D370C4" w:rsidRDefault="00F92D22" w:rsidP="00D650CF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9" w:history="1">
        <w:r w:rsidR="00D650CF" w:rsidRPr="00D370C4">
          <w:rPr>
            <w:rStyle w:val="Hyperlink"/>
            <w:rFonts w:ascii="Times New Roman" w:eastAsia="ヒラギノ角ゴ Pro W3" w:hAnsi="Times New Roman" w:cs="Times New Roman"/>
          </w:rPr>
          <w:t>www.curalate.com</w:t>
        </w:r>
      </w:hyperlink>
      <w:r w:rsidR="00D650CF" w:rsidRPr="00D370C4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131B9DF8" w14:textId="32C3E2AF" w:rsidR="004628CF" w:rsidRPr="00D370C4" w:rsidRDefault="00F92D22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0" w:history="1">
        <w:r w:rsidR="00D650CF" w:rsidRPr="00D370C4">
          <w:rPr>
            <w:rStyle w:val="Hyperlink"/>
            <w:rFonts w:ascii="Times New Roman" w:eastAsia="ヒラギノ角ゴ Pro W3" w:hAnsi="Times New Roman" w:cs="Times New Roman"/>
          </w:rPr>
          <w:t>www.blingby.com</w:t>
        </w:r>
      </w:hyperlink>
    </w:p>
    <w:sectPr w:rsidR="004628CF" w:rsidRPr="00D370C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15"/>
    <w:rsid w:val="00001277"/>
    <w:rsid w:val="000313ED"/>
    <w:rsid w:val="00053153"/>
    <w:rsid w:val="00073109"/>
    <w:rsid w:val="0007706E"/>
    <w:rsid w:val="00085A8C"/>
    <w:rsid w:val="00090F2E"/>
    <w:rsid w:val="000935E6"/>
    <w:rsid w:val="000B3071"/>
    <w:rsid w:val="000C7286"/>
    <w:rsid w:val="000D086D"/>
    <w:rsid w:val="000E269B"/>
    <w:rsid w:val="000E530D"/>
    <w:rsid w:val="000F348A"/>
    <w:rsid w:val="00121613"/>
    <w:rsid w:val="0012724B"/>
    <w:rsid w:val="00141B36"/>
    <w:rsid w:val="00141C2D"/>
    <w:rsid w:val="00144051"/>
    <w:rsid w:val="00150E4F"/>
    <w:rsid w:val="0015419F"/>
    <w:rsid w:val="00162959"/>
    <w:rsid w:val="00171C93"/>
    <w:rsid w:val="00181421"/>
    <w:rsid w:val="001859E3"/>
    <w:rsid w:val="001938DC"/>
    <w:rsid w:val="00194E55"/>
    <w:rsid w:val="001C023D"/>
    <w:rsid w:val="001D31E9"/>
    <w:rsid w:val="001E1352"/>
    <w:rsid w:val="00226A49"/>
    <w:rsid w:val="00291B3F"/>
    <w:rsid w:val="002B66CB"/>
    <w:rsid w:val="002C3D11"/>
    <w:rsid w:val="00302006"/>
    <w:rsid w:val="00331530"/>
    <w:rsid w:val="00362798"/>
    <w:rsid w:val="00362C55"/>
    <w:rsid w:val="00372E31"/>
    <w:rsid w:val="003751C6"/>
    <w:rsid w:val="00393E58"/>
    <w:rsid w:val="003B3288"/>
    <w:rsid w:val="003C1D0F"/>
    <w:rsid w:val="003C65B2"/>
    <w:rsid w:val="003C7509"/>
    <w:rsid w:val="003D7D9E"/>
    <w:rsid w:val="003F507D"/>
    <w:rsid w:val="003F6D50"/>
    <w:rsid w:val="004013E9"/>
    <w:rsid w:val="00401B9E"/>
    <w:rsid w:val="004062E7"/>
    <w:rsid w:val="00422CEF"/>
    <w:rsid w:val="00423A83"/>
    <w:rsid w:val="004628CF"/>
    <w:rsid w:val="004732F5"/>
    <w:rsid w:val="0049183C"/>
    <w:rsid w:val="00494304"/>
    <w:rsid w:val="004A08BC"/>
    <w:rsid w:val="004B366B"/>
    <w:rsid w:val="004E52D0"/>
    <w:rsid w:val="00500064"/>
    <w:rsid w:val="00500C2B"/>
    <w:rsid w:val="00507654"/>
    <w:rsid w:val="00514878"/>
    <w:rsid w:val="005429EB"/>
    <w:rsid w:val="005431F3"/>
    <w:rsid w:val="00551165"/>
    <w:rsid w:val="005551A8"/>
    <w:rsid w:val="0056445E"/>
    <w:rsid w:val="00567B2D"/>
    <w:rsid w:val="005850CC"/>
    <w:rsid w:val="00585158"/>
    <w:rsid w:val="00585CFA"/>
    <w:rsid w:val="005A630B"/>
    <w:rsid w:val="005A73F2"/>
    <w:rsid w:val="005C3A6F"/>
    <w:rsid w:val="005D6973"/>
    <w:rsid w:val="005E7AA5"/>
    <w:rsid w:val="00637824"/>
    <w:rsid w:val="00642398"/>
    <w:rsid w:val="006818A3"/>
    <w:rsid w:val="00687881"/>
    <w:rsid w:val="00695357"/>
    <w:rsid w:val="0069575B"/>
    <w:rsid w:val="006B42A4"/>
    <w:rsid w:val="006C26E8"/>
    <w:rsid w:val="006E5762"/>
    <w:rsid w:val="006F2C4A"/>
    <w:rsid w:val="00702A15"/>
    <w:rsid w:val="0071528D"/>
    <w:rsid w:val="00742174"/>
    <w:rsid w:val="00747465"/>
    <w:rsid w:val="00760238"/>
    <w:rsid w:val="00771D6B"/>
    <w:rsid w:val="0079134A"/>
    <w:rsid w:val="007930AB"/>
    <w:rsid w:val="007B102C"/>
    <w:rsid w:val="007E0C86"/>
    <w:rsid w:val="007F6832"/>
    <w:rsid w:val="00802912"/>
    <w:rsid w:val="00835D53"/>
    <w:rsid w:val="00836857"/>
    <w:rsid w:val="00846A4F"/>
    <w:rsid w:val="008642E1"/>
    <w:rsid w:val="00893A0E"/>
    <w:rsid w:val="008A3FB5"/>
    <w:rsid w:val="008E385B"/>
    <w:rsid w:val="008F5D61"/>
    <w:rsid w:val="008F64EE"/>
    <w:rsid w:val="00914377"/>
    <w:rsid w:val="009802A8"/>
    <w:rsid w:val="00984FF6"/>
    <w:rsid w:val="009B63D9"/>
    <w:rsid w:val="009E49A4"/>
    <w:rsid w:val="009F3109"/>
    <w:rsid w:val="00A126A0"/>
    <w:rsid w:val="00A535C4"/>
    <w:rsid w:val="00A9034E"/>
    <w:rsid w:val="00AC0110"/>
    <w:rsid w:val="00AC04B5"/>
    <w:rsid w:val="00AC47EC"/>
    <w:rsid w:val="00AF2325"/>
    <w:rsid w:val="00AF2D07"/>
    <w:rsid w:val="00B04E62"/>
    <w:rsid w:val="00B201C4"/>
    <w:rsid w:val="00B375D2"/>
    <w:rsid w:val="00B54841"/>
    <w:rsid w:val="00B96FA4"/>
    <w:rsid w:val="00BB0C79"/>
    <w:rsid w:val="00BB3474"/>
    <w:rsid w:val="00BC2983"/>
    <w:rsid w:val="00BF5421"/>
    <w:rsid w:val="00C404E2"/>
    <w:rsid w:val="00C610E1"/>
    <w:rsid w:val="00C739B5"/>
    <w:rsid w:val="00CB0D10"/>
    <w:rsid w:val="00CB131F"/>
    <w:rsid w:val="00CC4E1B"/>
    <w:rsid w:val="00CC5BE0"/>
    <w:rsid w:val="00D06B33"/>
    <w:rsid w:val="00D12119"/>
    <w:rsid w:val="00D240BC"/>
    <w:rsid w:val="00D352CC"/>
    <w:rsid w:val="00D370C4"/>
    <w:rsid w:val="00D43149"/>
    <w:rsid w:val="00D45B22"/>
    <w:rsid w:val="00D5005A"/>
    <w:rsid w:val="00D54DE4"/>
    <w:rsid w:val="00D650CF"/>
    <w:rsid w:val="00D80A35"/>
    <w:rsid w:val="00DC15F8"/>
    <w:rsid w:val="00DC20C1"/>
    <w:rsid w:val="00DE3B7E"/>
    <w:rsid w:val="00E04111"/>
    <w:rsid w:val="00E158C2"/>
    <w:rsid w:val="00E21001"/>
    <w:rsid w:val="00E451CC"/>
    <w:rsid w:val="00E46A8C"/>
    <w:rsid w:val="00E851AE"/>
    <w:rsid w:val="00EB1E7F"/>
    <w:rsid w:val="00ED0C12"/>
    <w:rsid w:val="00EF402C"/>
    <w:rsid w:val="00EF4B83"/>
    <w:rsid w:val="00F02656"/>
    <w:rsid w:val="00F13479"/>
    <w:rsid w:val="00F15F90"/>
    <w:rsid w:val="00F16C9F"/>
    <w:rsid w:val="00F20C2B"/>
    <w:rsid w:val="00F92D22"/>
    <w:rsid w:val="00F96BA5"/>
    <w:rsid w:val="00FC3E52"/>
    <w:rsid w:val="00FE1BF1"/>
    <w:rsid w:val="00FE585E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E64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CF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5551A8"/>
  </w:style>
  <w:style w:type="paragraph" w:styleId="BalloonText">
    <w:name w:val="Balloon Text"/>
    <w:basedOn w:val="Normal"/>
    <w:link w:val="BalloonTextChar"/>
    <w:uiPriority w:val="99"/>
    <w:semiHidden/>
    <w:unhideWhenUsed/>
    <w:rsid w:val="004A08BC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B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ursixty.com" TargetMode="External"/><Relationship Id="rId6" Type="http://schemas.openxmlformats.org/officeDocument/2006/relationships/hyperlink" Target="http://www.curalate.com" TargetMode="External"/><Relationship Id="rId7" Type="http://schemas.openxmlformats.org/officeDocument/2006/relationships/hyperlink" Target="http://www.blingby.com" TargetMode="External"/><Relationship Id="rId8" Type="http://schemas.openxmlformats.org/officeDocument/2006/relationships/hyperlink" Target="http://www.foursixty.com" TargetMode="External"/><Relationship Id="rId9" Type="http://schemas.openxmlformats.org/officeDocument/2006/relationships/hyperlink" Target="http://www.curalate.com" TargetMode="External"/><Relationship Id="rId10" Type="http://schemas.openxmlformats.org/officeDocument/2006/relationships/hyperlink" Target="http://www.bling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3826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2017-02-28T10:36:00Z</dcterms:created>
  <dcterms:modified xsi:type="dcterms:W3CDTF">2017-03-06T06:52:00Z</dcterms:modified>
</cp:coreProperties>
</file>