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E33C7" w14:textId="7D31721D" w:rsidR="00EA3F5A" w:rsidRPr="008727BD" w:rsidRDefault="00124E47" w:rsidP="008727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Helvetica"/>
          <w:lang w:val="ru-RU"/>
        </w:rPr>
      </w:pPr>
      <w:r w:rsidRPr="008727BD">
        <w:rPr>
          <w:rFonts w:ascii="Times New Roman" w:hAnsi="Times New Roman" w:cs="Helvetica"/>
          <w:lang w:val="ru-RU"/>
        </w:rPr>
        <w:t>Бизнес профиль</w:t>
      </w:r>
    </w:p>
    <w:p w14:paraId="775501AD" w14:textId="77777777" w:rsidR="00EA3F5A" w:rsidRPr="008727BD" w:rsidRDefault="00EA3F5A" w:rsidP="008727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Helvetica"/>
          <w:lang w:val="ru-RU"/>
        </w:rPr>
      </w:pPr>
    </w:p>
    <w:p w14:paraId="132E4662" w14:textId="10743C5F" w:rsidR="00EA3F5A" w:rsidRPr="008727BD" w:rsidRDefault="004D7759" w:rsidP="008727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Helvetica"/>
          <w:b/>
          <w:lang w:val="ru-RU"/>
        </w:rPr>
      </w:pPr>
      <w:r w:rsidRPr="008727BD">
        <w:rPr>
          <w:rFonts w:ascii="Times New Roman" w:hAnsi="Times New Roman" w:cs="Helvetica"/>
          <w:b/>
          <w:lang w:val="ru-RU"/>
        </w:rPr>
        <w:t>COTERIE EXPERIENCE</w:t>
      </w:r>
    </w:p>
    <w:p w14:paraId="714ECCE1" w14:textId="77777777" w:rsidR="00EA3F5A" w:rsidRPr="008727BD" w:rsidRDefault="00EA3F5A" w:rsidP="008727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Helvetica"/>
          <w:lang w:val="ru-RU"/>
        </w:rPr>
      </w:pPr>
    </w:p>
    <w:p w14:paraId="025BE399" w14:textId="5D8C1F0E" w:rsidR="00124E47" w:rsidRPr="008727BD" w:rsidRDefault="008727BD" w:rsidP="008727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Helvetica"/>
          <w:kern w:val="1"/>
          <w:lang w:val="ru-RU"/>
        </w:rPr>
      </w:pPr>
      <w:r>
        <w:rPr>
          <w:rFonts w:ascii="Times New Roman" w:hAnsi="Times New Roman" w:cs="Helvetica"/>
          <w:kern w:val="1"/>
          <w:lang w:val="ru-RU"/>
        </w:rPr>
        <w:t>Известная нью-йоркская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</w:t>
      </w:r>
      <w:r>
        <w:rPr>
          <w:rFonts w:ascii="Times New Roman" w:hAnsi="Times New Roman" w:cs="Helvetica"/>
          <w:kern w:val="1"/>
          <w:lang w:val="ru-RU"/>
        </w:rPr>
        <w:t xml:space="preserve">торговая 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выставка </w:t>
      </w:r>
      <w:r w:rsidR="00124E47" w:rsidRPr="008727BD">
        <w:rPr>
          <w:rFonts w:ascii="Times New Roman" w:hAnsi="Times New Roman" w:cs="Helvetica"/>
          <w:b/>
          <w:kern w:val="1"/>
          <w:lang w:val="ru-RU"/>
        </w:rPr>
        <w:t>Coterie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представ</w:t>
      </w:r>
      <w:r>
        <w:rPr>
          <w:rFonts w:ascii="Times New Roman" w:hAnsi="Times New Roman" w:cs="Helvetica"/>
          <w:kern w:val="1"/>
          <w:lang w:val="ru-RU"/>
        </w:rPr>
        <w:t xml:space="preserve">ила новый формат под названием </w:t>
      </w:r>
      <w:r w:rsidRPr="008727BD">
        <w:rPr>
          <w:rFonts w:ascii="Times New Roman" w:hAnsi="Times New Roman" w:cs="Helvetica"/>
          <w:i/>
          <w:kern w:val="1"/>
          <w:lang w:val="ru-RU"/>
        </w:rPr>
        <w:t>Coterie Experience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. </w:t>
      </w:r>
      <w:r w:rsidR="008D4E97">
        <w:rPr>
          <w:rFonts w:ascii="Times New Roman" w:hAnsi="Times New Roman" w:cs="Helvetica"/>
          <w:kern w:val="1"/>
          <w:lang w:val="ru-RU"/>
        </w:rPr>
        <w:t>Вице-президенты компании — в</w:t>
      </w:r>
      <w:r w:rsidR="007B0F1B">
        <w:rPr>
          <w:rFonts w:ascii="Times New Roman" w:hAnsi="Times New Roman" w:cs="Helvetica"/>
          <w:kern w:val="1"/>
          <w:lang w:val="ru-RU"/>
        </w:rPr>
        <w:t>етеран индустрии Даниэль Ликата</w:t>
      </w:r>
      <w:r w:rsidR="00F9770D">
        <w:rPr>
          <w:rFonts w:ascii="Times New Roman" w:hAnsi="Times New Roman" w:cs="Helvetica"/>
          <w:kern w:val="1"/>
          <w:lang w:val="ru-RU"/>
        </w:rPr>
        <w:t xml:space="preserve"> </w:t>
      </w:r>
      <w:r w:rsidR="00D71FEE">
        <w:rPr>
          <w:rFonts w:ascii="Times New Roman" w:hAnsi="Times New Roman" w:cs="Helvetica"/>
          <w:kern w:val="1"/>
          <w:lang w:val="ru-RU"/>
        </w:rPr>
        <w:t>и Валентино Веттори</w:t>
      </w:r>
      <w:bookmarkStart w:id="0" w:name="_GoBack"/>
      <w:bookmarkEnd w:id="0"/>
      <w:r w:rsidR="008D4E97">
        <w:rPr>
          <w:rFonts w:ascii="Times New Roman" w:hAnsi="Times New Roman" w:cs="Helvetica"/>
          <w:kern w:val="1"/>
          <w:lang w:val="ru-RU"/>
        </w:rPr>
        <w:t xml:space="preserve">, 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бывший креативный директор компании </w:t>
      </w:r>
      <w:r w:rsidR="00124E47" w:rsidRPr="008D4E97">
        <w:rPr>
          <w:rFonts w:ascii="Times New Roman" w:hAnsi="Times New Roman" w:cs="Helvetica"/>
          <w:b/>
          <w:kern w:val="1"/>
          <w:lang w:val="ru-RU"/>
        </w:rPr>
        <w:t>Century 21</w:t>
      </w:r>
      <w:r w:rsidR="008D4E97">
        <w:rPr>
          <w:rFonts w:ascii="Times New Roman" w:hAnsi="Times New Roman" w:cs="Helvetica"/>
          <w:kern w:val="1"/>
          <w:lang w:val="ru-RU"/>
        </w:rPr>
        <w:t xml:space="preserve"> </w:t>
      </w:r>
      <w:r w:rsidR="007B0F1B">
        <w:rPr>
          <w:rFonts w:ascii="Times New Roman" w:hAnsi="Times New Roman" w:cs="Helvetica"/>
          <w:kern w:val="1"/>
          <w:lang w:val="ru-RU"/>
        </w:rPr>
        <w:t xml:space="preserve">— </w:t>
      </w:r>
      <w:r w:rsidR="008D4E97">
        <w:rPr>
          <w:rFonts w:ascii="Times New Roman" w:hAnsi="Times New Roman" w:cs="Helvetica"/>
          <w:kern w:val="1"/>
          <w:lang w:val="ru-RU"/>
        </w:rPr>
        <w:t xml:space="preserve">создали и воплотили </w:t>
      </w:r>
      <w:r w:rsidR="00124E47" w:rsidRPr="008727BD">
        <w:rPr>
          <w:rFonts w:ascii="Times New Roman" w:hAnsi="Times New Roman" w:cs="Helvetica"/>
          <w:kern w:val="1"/>
          <w:lang w:val="ru-RU"/>
        </w:rPr>
        <w:t>интеракт</w:t>
      </w:r>
      <w:r w:rsidR="008D4E97">
        <w:rPr>
          <w:rFonts w:ascii="Times New Roman" w:hAnsi="Times New Roman" w:cs="Helvetica"/>
          <w:kern w:val="1"/>
          <w:lang w:val="ru-RU"/>
        </w:rPr>
        <w:t>ивную инсталляцию</w:t>
      </w:r>
      <w:r w:rsidR="00F9770D">
        <w:rPr>
          <w:rFonts w:ascii="Times New Roman" w:hAnsi="Times New Roman" w:cs="Helvetica"/>
          <w:kern w:val="1"/>
          <w:lang w:val="ru-RU"/>
        </w:rPr>
        <w:t>, в которой соединились</w:t>
      </w:r>
      <w:r w:rsidR="008D4E97">
        <w:rPr>
          <w:rFonts w:ascii="Times New Roman" w:hAnsi="Times New Roman" w:cs="Helvetica"/>
          <w:kern w:val="1"/>
          <w:lang w:val="ru-RU"/>
        </w:rPr>
        <w:t xml:space="preserve"> мода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и передовые технологии.</w:t>
      </w:r>
    </w:p>
    <w:p w14:paraId="2704C89F" w14:textId="0C05B72B" w:rsidR="00BF3488" w:rsidRPr="008727BD" w:rsidRDefault="008D4E97" w:rsidP="00F53B54">
      <w:pPr>
        <w:ind w:firstLine="567"/>
        <w:jc w:val="both"/>
        <w:rPr>
          <w:ins w:id="1" w:author="Reynolds, Yana" w:date="2017-03-02T16:06:00Z"/>
          <w:rFonts w:ascii="Times New Roman" w:hAnsi="Times New Roman" w:cs="Helvetica"/>
          <w:kern w:val="1"/>
          <w:lang w:val="ru-RU"/>
        </w:rPr>
      </w:pPr>
      <w:r>
        <w:rPr>
          <w:rFonts w:ascii="Times New Roman" w:hAnsi="Times New Roman" w:cs="Helvetica"/>
          <w:kern w:val="1"/>
          <w:lang w:val="ru-RU"/>
        </w:rPr>
        <w:t xml:space="preserve">«Назначение этой инсталляции — </w:t>
      </w:r>
      <w:r w:rsidR="00794397">
        <w:rPr>
          <w:rFonts w:ascii="Times New Roman" w:hAnsi="Times New Roman" w:cs="Helvetica"/>
          <w:kern w:val="1"/>
          <w:lang w:val="ru-RU"/>
        </w:rPr>
        <w:t>вдохновить посетителей</w:t>
      </w:r>
      <w:r>
        <w:rPr>
          <w:rFonts w:ascii="Times New Roman" w:hAnsi="Times New Roman" w:cs="Helvetica"/>
          <w:kern w:val="1"/>
          <w:lang w:val="ru-RU"/>
        </w:rPr>
        <w:t xml:space="preserve"> </w:t>
      </w:r>
      <w:r w:rsidRPr="008727BD">
        <w:rPr>
          <w:rFonts w:ascii="Times New Roman" w:hAnsi="Times New Roman" w:cs="Helvetica Neue Light"/>
          <w:lang w:val="ru-RU"/>
        </w:rPr>
        <w:t>Coterie</w:t>
      </w:r>
      <w:r w:rsidR="00744CA6">
        <w:rPr>
          <w:rFonts w:ascii="Times New Roman" w:hAnsi="Times New Roman" w:cs="Helvetica Neue Light"/>
          <w:lang w:val="ru-RU"/>
        </w:rPr>
        <w:t xml:space="preserve"> </w:t>
      </w:r>
      <w:r w:rsidR="00794397">
        <w:rPr>
          <w:rFonts w:ascii="Times New Roman" w:hAnsi="Times New Roman" w:cs="Helvetica Neue Light"/>
          <w:lang w:val="ru-RU"/>
        </w:rPr>
        <w:t xml:space="preserve">на </w:t>
      </w:r>
      <w:r w:rsidR="00744CA6">
        <w:rPr>
          <w:rFonts w:ascii="Times New Roman" w:hAnsi="Times New Roman" w:cs="Helvetica Neue Light"/>
          <w:lang w:val="ru-RU"/>
        </w:rPr>
        <w:t xml:space="preserve">креативный подход, </w:t>
      </w:r>
      <w:r w:rsidR="00F9770D">
        <w:rPr>
          <w:rFonts w:ascii="Times New Roman" w:hAnsi="Times New Roman" w:cs="Helvetica Neue Light"/>
          <w:lang w:val="ru-RU"/>
        </w:rPr>
        <w:t xml:space="preserve">— говорит Ликата, — </w:t>
      </w:r>
      <w:r w:rsidR="00CD036C">
        <w:rPr>
          <w:rFonts w:ascii="Times New Roman" w:hAnsi="Times New Roman" w:cs="Helvetica"/>
          <w:kern w:val="1"/>
          <w:lang w:val="ru-RU"/>
        </w:rPr>
        <w:t xml:space="preserve">демонстрируя, как ритейл может объединить технологии, </w:t>
      </w:r>
      <w:r w:rsidR="0042442D">
        <w:rPr>
          <w:rFonts w:ascii="Times New Roman" w:hAnsi="Times New Roman" w:cs="Helvetica"/>
          <w:kern w:val="1"/>
          <w:lang w:val="ru-RU"/>
        </w:rPr>
        <w:t xml:space="preserve">сервис </w:t>
      </w:r>
      <w:r w:rsidR="00124E47" w:rsidRPr="00CD036C">
        <w:rPr>
          <w:rFonts w:ascii="Times New Roman" w:hAnsi="Times New Roman" w:cs="Helvetica"/>
          <w:i/>
          <w:kern w:val="1"/>
          <w:lang w:val="ru-RU"/>
        </w:rPr>
        <w:t>и</w:t>
      </w:r>
      <w:r w:rsidR="00CD036C">
        <w:rPr>
          <w:rFonts w:ascii="Times New Roman" w:hAnsi="Times New Roman" w:cs="Helvetica"/>
          <w:kern w:val="1"/>
          <w:lang w:val="ru-RU"/>
        </w:rPr>
        <w:t xml:space="preserve"> моду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, </w:t>
      </w:r>
      <w:r w:rsidR="00744CA6">
        <w:rPr>
          <w:rFonts w:ascii="Times New Roman" w:hAnsi="Times New Roman" w:cs="Helvetica"/>
          <w:kern w:val="1"/>
          <w:lang w:val="ru-RU"/>
        </w:rPr>
        <w:t>обеспечивая потребителю более захватывающие впечатления в магазине»</w:t>
      </w:r>
      <w:r w:rsidR="00F9770D">
        <w:rPr>
          <w:rFonts w:ascii="Times New Roman" w:hAnsi="Times New Roman" w:cs="Helvetica"/>
          <w:kern w:val="1"/>
          <w:lang w:val="ru-RU"/>
        </w:rPr>
        <w:t>.</w:t>
      </w:r>
    </w:p>
    <w:p w14:paraId="79CDA97D" w14:textId="2D1DB611" w:rsidR="00026369" w:rsidRPr="008727BD" w:rsidRDefault="00A43A36" w:rsidP="008727BD">
      <w:pPr>
        <w:ind w:firstLine="567"/>
        <w:jc w:val="both"/>
        <w:rPr>
          <w:ins w:id="2" w:author="Reynolds, Yana" w:date="2017-03-02T16:06:00Z"/>
          <w:rFonts w:ascii="Times New Roman" w:hAnsi="Times New Roman" w:cs="Helvetica"/>
          <w:kern w:val="1"/>
          <w:lang w:val="ru-RU"/>
        </w:rPr>
      </w:pPr>
      <w:r>
        <w:rPr>
          <w:rFonts w:ascii="Times New Roman" w:hAnsi="Times New Roman" w:cs="Helvetica"/>
          <w:kern w:val="1"/>
          <w:lang w:val="ru-RU"/>
        </w:rPr>
        <w:t>В этом</w:t>
      </w:r>
      <w:r w:rsidR="00744CA6">
        <w:rPr>
          <w:rFonts w:ascii="Times New Roman" w:hAnsi="Times New Roman" w:cs="Helvetica"/>
          <w:kern w:val="1"/>
          <w:lang w:val="ru-RU"/>
        </w:rPr>
        <w:t xml:space="preserve"> п</w:t>
      </w:r>
      <w:r w:rsidR="00124E47" w:rsidRPr="008727BD">
        <w:rPr>
          <w:rFonts w:ascii="Times New Roman" w:hAnsi="Times New Roman" w:cs="Helvetica"/>
          <w:kern w:val="1"/>
          <w:lang w:val="ru-RU"/>
        </w:rPr>
        <w:t>авильон</w:t>
      </w:r>
      <w:r>
        <w:rPr>
          <w:rFonts w:ascii="Times New Roman" w:hAnsi="Times New Roman" w:cs="Helvetica"/>
          <w:kern w:val="1"/>
          <w:lang w:val="ru-RU"/>
        </w:rPr>
        <w:t>е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, </w:t>
      </w:r>
      <w:r w:rsidR="00794397">
        <w:rPr>
          <w:rFonts w:ascii="Times New Roman" w:hAnsi="Times New Roman" w:cs="Helvetica"/>
          <w:kern w:val="1"/>
          <w:lang w:val="ru-RU"/>
        </w:rPr>
        <w:t>похожем на</w:t>
      </w:r>
      <w:r>
        <w:rPr>
          <w:rFonts w:ascii="Times New Roman" w:hAnsi="Times New Roman" w:cs="Helvetica"/>
          <w:kern w:val="1"/>
          <w:lang w:val="ru-RU"/>
        </w:rPr>
        <w:t xml:space="preserve"> магазин внутри выставки, </w:t>
      </w:r>
      <w:r w:rsidR="00794397">
        <w:rPr>
          <w:rFonts w:ascii="Times New Roman" w:hAnsi="Times New Roman" w:cs="Helvetica"/>
          <w:kern w:val="1"/>
          <w:lang w:val="ru-RU"/>
        </w:rPr>
        <w:t xml:space="preserve">были </w:t>
      </w:r>
      <w:r>
        <w:rPr>
          <w:rFonts w:ascii="Times New Roman" w:hAnsi="Times New Roman" w:cs="Helvetica"/>
          <w:kern w:val="1"/>
          <w:lang w:val="ru-RU"/>
        </w:rPr>
        <w:t>представлены</w:t>
      </w:r>
      <w:r w:rsidR="00744CA6">
        <w:rPr>
          <w:rFonts w:ascii="Times New Roman" w:hAnsi="Times New Roman" w:cs="Helvetica"/>
          <w:kern w:val="1"/>
          <w:lang w:val="ru-RU"/>
        </w:rPr>
        <w:t xml:space="preserve"> </w:t>
      </w:r>
      <w:r>
        <w:rPr>
          <w:rFonts w:ascii="Times New Roman" w:hAnsi="Times New Roman" w:cs="Helvetica"/>
          <w:kern w:val="1"/>
          <w:lang w:val="ru-RU"/>
        </w:rPr>
        <w:t xml:space="preserve">как </w:t>
      </w:r>
      <w:r w:rsidR="00744CA6">
        <w:rPr>
          <w:rFonts w:ascii="Times New Roman" w:hAnsi="Times New Roman" w:cs="Helvetica"/>
          <w:kern w:val="1"/>
          <w:lang w:val="ru-RU"/>
        </w:rPr>
        <w:t>развивающиеся</w:t>
      </w:r>
      <w:r>
        <w:rPr>
          <w:rFonts w:ascii="Times New Roman" w:hAnsi="Times New Roman" w:cs="Helvetica"/>
          <w:kern w:val="1"/>
          <w:lang w:val="ru-RU"/>
        </w:rPr>
        <w:t>, так и</w:t>
      </w:r>
      <w:r w:rsidR="00744CA6">
        <w:rPr>
          <w:rFonts w:ascii="Times New Roman" w:hAnsi="Times New Roman" w:cs="Helvetica"/>
          <w:kern w:val="1"/>
          <w:lang w:val="ru-RU"/>
        </w:rPr>
        <w:t xml:space="preserve"> </w:t>
      </w:r>
      <w:r>
        <w:rPr>
          <w:rFonts w:ascii="Times New Roman" w:hAnsi="Times New Roman" w:cs="Helvetica"/>
          <w:kern w:val="1"/>
          <w:lang w:val="ru-RU"/>
        </w:rPr>
        <w:t>признанные</w:t>
      </w:r>
      <w:r w:rsidR="00744CA6">
        <w:rPr>
          <w:rFonts w:ascii="Times New Roman" w:hAnsi="Times New Roman" w:cs="Helvetica"/>
          <w:kern w:val="1"/>
          <w:lang w:val="ru-RU"/>
        </w:rPr>
        <w:t xml:space="preserve"> 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бренды, которые </w:t>
      </w:r>
      <w:r>
        <w:rPr>
          <w:rFonts w:ascii="Times New Roman" w:hAnsi="Times New Roman" w:cs="Helvetica"/>
          <w:kern w:val="1"/>
          <w:lang w:val="ru-RU"/>
        </w:rPr>
        <w:t>получили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возможность рассказать свои истории </w:t>
      </w:r>
      <w:r w:rsidR="00744CA6">
        <w:rPr>
          <w:rFonts w:ascii="Times New Roman" w:hAnsi="Times New Roman" w:cs="Helvetica"/>
          <w:kern w:val="1"/>
          <w:lang w:val="ru-RU"/>
        </w:rPr>
        <w:t xml:space="preserve">с помощью 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технологии дополненной реальности. </w:t>
      </w:r>
      <w:r w:rsidR="003D1D45">
        <w:rPr>
          <w:rFonts w:ascii="Times New Roman" w:hAnsi="Times New Roman" w:cs="Helvetica"/>
          <w:kern w:val="1"/>
          <w:lang w:val="ru-RU"/>
        </w:rPr>
        <w:t>П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риложение </w:t>
      </w:r>
      <w:r w:rsidR="00744CA6" w:rsidRPr="00F36598">
        <w:rPr>
          <w:rFonts w:ascii="Times New Roman" w:hAnsi="Times New Roman" w:cs="Helvetica"/>
          <w:i/>
          <w:kern w:val="1"/>
          <w:lang w:val="ru-RU"/>
        </w:rPr>
        <w:t>Coterie Experience</w:t>
      </w:r>
      <w:r w:rsidR="003D1D45">
        <w:rPr>
          <w:rFonts w:ascii="Times New Roman" w:hAnsi="Times New Roman" w:cs="Helvetica"/>
          <w:kern w:val="1"/>
          <w:lang w:val="ru-RU"/>
        </w:rPr>
        <w:t>, использующее эту технологию,</w:t>
      </w:r>
      <w:r w:rsidR="003D1D45" w:rsidRPr="003D1D45">
        <w:rPr>
          <w:rFonts w:ascii="Times New Roman" w:hAnsi="Times New Roman" w:cs="Helvetica"/>
          <w:kern w:val="1"/>
          <w:lang w:val="ru-RU"/>
        </w:rPr>
        <w:t xml:space="preserve"> </w:t>
      </w:r>
      <w:r w:rsidR="00124E47" w:rsidRPr="008727BD">
        <w:rPr>
          <w:rFonts w:ascii="Times New Roman" w:hAnsi="Times New Roman" w:cs="Helvetica"/>
          <w:kern w:val="1"/>
          <w:lang w:val="ru-RU"/>
        </w:rPr>
        <w:t>запуска</w:t>
      </w:r>
      <w:r w:rsidR="003D1D45">
        <w:rPr>
          <w:rFonts w:ascii="Times New Roman" w:hAnsi="Times New Roman" w:cs="Helvetica"/>
          <w:kern w:val="1"/>
          <w:lang w:val="ru-RU"/>
        </w:rPr>
        <w:t>ло</w:t>
      </w:r>
      <w:r w:rsidR="00744CA6">
        <w:rPr>
          <w:rFonts w:ascii="Times New Roman" w:hAnsi="Times New Roman" w:cs="Helvetica"/>
          <w:kern w:val="1"/>
          <w:lang w:val="ru-RU"/>
        </w:rPr>
        <w:t xml:space="preserve"> </w:t>
      </w:r>
      <w:r w:rsidR="003D1D45">
        <w:rPr>
          <w:rFonts w:ascii="Times New Roman" w:hAnsi="Times New Roman" w:cs="Helvetica"/>
          <w:kern w:val="1"/>
          <w:lang w:val="ru-RU"/>
        </w:rPr>
        <w:t>специально запрограммированные</w:t>
      </w:r>
      <w:r w:rsidR="00744CA6">
        <w:rPr>
          <w:rFonts w:ascii="Times New Roman" w:hAnsi="Times New Roman" w:cs="Helvetica"/>
          <w:kern w:val="1"/>
          <w:lang w:val="ru-RU"/>
        </w:rPr>
        <w:t xml:space="preserve"> </w:t>
      </w:r>
      <w:r w:rsidR="003D1D45">
        <w:rPr>
          <w:rFonts w:ascii="Times New Roman" w:hAnsi="Times New Roman" w:cs="Helvetica"/>
          <w:kern w:val="1"/>
          <w:lang w:val="ru-RU"/>
        </w:rPr>
        <w:t>информационные точ</w:t>
      </w:r>
      <w:r w:rsidR="00BF3488">
        <w:rPr>
          <w:rFonts w:ascii="Times New Roman" w:hAnsi="Times New Roman" w:cs="Helvetica"/>
          <w:kern w:val="1"/>
          <w:lang w:val="ru-RU"/>
        </w:rPr>
        <w:t>к</w:t>
      </w:r>
      <w:r w:rsidR="003D1D45">
        <w:rPr>
          <w:rFonts w:ascii="Times New Roman" w:hAnsi="Times New Roman" w:cs="Helvetica"/>
          <w:kern w:val="1"/>
          <w:lang w:val="ru-RU"/>
        </w:rPr>
        <w:t>и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, </w:t>
      </w:r>
      <w:r w:rsidR="003D1D45">
        <w:rPr>
          <w:rFonts w:ascii="Times New Roman" w:hAnsi="Times New Roman" w:cs="Helvetica"/>
          <w:kern w:val="1"/>
          <w:lang w:val="ru-RU"/>
        </w:rPr>
        <w:t>где посетители получали доступ к</w:t>
      </w:r>
      <w:r w:rsidR="00203AE8">
        <w:rPr>
          <w:rFonts w:ascii="Times New Roman" w:hAnsi="Times New Roman" w:cs="Helvetica"/>
          <w:kern w:val="1"/>
          <w:lang w:val="ru-RU"/>
        </w:rPr>
        <w:t xml:space="preserve"> вспо</w:t>
      </w:r>
      <w:r w:rsidR="003D1D45">
        <w:rPr>
          <w:rFonts w:ascii="Times New Roman" w:hAnsi="Times New Roman" w:cs="Helvetica"/>
          <w:kern w:val="1"/>
          <w:lang w:val="ru-RU"/>
        </w:rPr>
        <w:t>могательным материалам</w:t>
      </w:r>
      <w:r w:rsidR="00F36598">
        <w:rPr>
          <w:rFonts w:ascii="Times New Roman" w:hAnsi="Times New Roman" w:cs="Helvetica"/>
          <w:kern w:val="1"/>
          <w:lang w:val="ru-RU"/>
        </w:rPr>
        <w:t>,</w:t>
      </w:r>
      <w:r w:rsidR="00F36598" w:rsidRPr="00F36598">
        <w:rPr>
          <w:rFonts w:ascii="Times New Roman" w:hAnsi="Times New Roman" w:cs="Helvetica"/>
          <w:kern w:val="1"/>
          <w:lang w:val="ru-RU"/>
        </w:rPr>
        <w:t xml:space="preserve"> </w:t>
      </w:r>
      <w:r w:rsidR="003D1D45">
        <w:rPr>
          <w:rFonts w:ascii="Times New Roman" w:hAnsi="Times New Roman" w:cs="Helvetica"/>
          <w:kern w:val="1"/>
          <w:lang w:val="ru-RU"/>
        </w:rPr>
        <w:t>предоставленным</w:t>
      </w:r>
      <w:r w:rsidR="00F36598">
        <w:rPr>
          <w:rFonts w:ascii="Times New Roman" w:hAnsi="Times New Roman" w:cs="Helvetica"/>
          <w:kern w:val="1"/>
          <w:lang w:val="ru-RU"/>
        </w:rPr>
        <w:t xml:space="preserve"> брендами,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</w:t>
      </w:r>
      <w:r w:rsidR="00203AE8">
        <w:rPr>
          <w:rFonts w:ascii="Times New Roman" w:hAnsi="Times New Roman" w:cs="Helvetica"/>
          <w:kern w:val="1"/>
          <w:lang w:val="ru-RU"/>
        </w:rPr>
        <w:t>с помощью процесса,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аналогично</w:t>
      </w:r>
      <w:r w:rsidR="00203AE8">
        <w:rPr>
          <w:rFonts w:ascii="Times New Roman" w:hAnsi="Times New Roman" w:cs="Helvetica"/>
          <w:kern w:val="1"/>
          <w:lang w:val="ru-RU"/>
        </w:rPr>
        <w:t>го функции распознавания лиц на iPhone. Посетителей снабжали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</w:t>
      </w:r>
      <w:r w:rsidR="00203AE8">
        <w:rPr>
          <w:rFonts w:ascii="Times New Roman" w:hAnsi="Times New Roman" w:cs="Helvetica"/>
          <w:kern w:val="1"/>
          <w:lang w:val="ru-RU"/>
        </w:rPr>
        <w:t>iPad-ами,</w:t>
      </w:r>
      <w:r w:rsidR="00203AE8" w:rsidRPr="008727BD">
        <w:rPr>
          <w:rFonts w:ascii="Times New Roman" w:hAnsi="Times New Roman" w:cs="Helvetica"/>
          <w:kern w:val="1"/>
          <w:lang w:val="ru-RU"/>
        </w:rPr>
        <w:t xml:space="preserve"> </w:t>
      </w:r>
      <w:r w:rsidR="00124E47" w:rsidRPr="008727BD">
        <w:rPr>
          <w:rFonts w:ascii="Times New Roman" w:hAnsi="Times New Roman" w:cs="Helvetica"/>
          <w:kern w:val="1"/>
          <w:lang w:val="ru-RU"/>
        </w:rPr>
        <w:t>позволя</w:t>
      </w:r>
      <w:r w:rsidR="00203AE8">
        <w:rPr>
          <w:rFonts w:ascii="Times New Roman" w:hAnsi="Times New Roman" w:cs="Helvetica"/>
          <w:kern w:val="1"/>
          <w:lang w:val="ru-RU"/>
        </w:rPr>
        <w:t xml:space="preserve">ющими </w:t>
      </w:r>
      <w:r w:rsidR="00124E47" w:rsidRPr="008727BD">
        <w:rPr>
          <w:rFonts w:ascii="Times New Roman" w:hAnsi="Times New Roman" w:cs="Helvetica"/>
          <w:kern w:val="1"/>
          <w:lang w:val="ru-RU"/>
        </w:rPr>
        <w:t>им сканировать изображения на стенах павильона. При сканировании</w:t>
      </w:r>
      <w:r w:rsidR="00F36598">
        <w:rPr>
          <w:rFonts w:ascii="Times New Roman" w:hAnsi="Times New Roman" w:cs="Helvetica"/>
          <w:kern w:val="1"/>
          <w:lang w:val="ru-RU"/>
        </w:rPr>
        <w:t xml:space="preserve"> каждого изображения</w:t>
      </w:r>
      <w:r w:rsidR="00203AE8">
        <w:rPr>
          <w:rFonts w:ascii="Times New Roman" w:hAnsi="Times New Roman" w:cs="Helvetica"/>
          <w:kern w:val="1"/>
          <w:lang w:val="ru-RU"/>
        </w:rPr>
        <w:t xml:space="preserve"> на iPad-ах </w:t>
      </w:r>
      <w:r w:rsidR="00F36598">
        <w:rPr>
          <w:rFonts w:ascii="Times New Roman" w:hAnsi="Times New Roman" w:cs="Helvetica"/>
          <w:kern w:val="1"/>
          <w:lang w:val="ru-RU"/>
        </w:rPr>
        <w:t xml:space="preserve">запускались </w:t>
      </w:r>
      <w:r w:rsidR="00203AE8">
        <w:rPr>
          <w:rFonts w:ascii="Times New Roman" w:hAnsi="Times New Roman" w:cs="Helvetica"/>
          <w:kern w:val="1"/>
          <w:lang w:val="ru-RU"/>
        </w:rPr>
        <w:t xml:space="preserve">разнообразные лук-буки, видео, фотографии отдельных моделей или 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даже </w:t>
      </w:r>
      <w:r w:rsidR="00203AE8">
        <w:rPr>
          <w:rFonts w:ascii="Times New Roman" w:hAnsi="Times New Roman" w:cs="Helvetica"/>
          <w:kern w:val="1"/>
          <w:lang w:val="ru-RU"/>
        </w:rPr>
        <w:t>виртуальные туры по магазинам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</w:t>
      </w:r>
      <w:r w:rsidR="000C6C80">
        <w:rPr>
          <w:rFonts w:ascii="Times New Roman" w:hAnsi="Times New Roman" w:cs="Helvetica"/>
          <w:kern w:val="1"/>
          <w:lang w:val="ru-RU"/>
        </w:rPr>
        <w:t xml:space="preserve">конкретного </w:t>
      </w:r>
      <w:r w:rsidR="00124E47" w:rsidRPr="008727BD">
        <w:rPr>
          <w:rFonts w:ascii="Times New Roman" w:hAnsi="Times New Roman" w:cs="Helvetica"/>
          <w:kern w:val="1"/>
          <w:lang w:val="ru-RU"/>
        </w:rPr>
        <w:t>бренда.</w:t>
      </w:r>
    </w:p>
    <w:p w14:paraId="5C7CFA6F" w14:textId="5A218EAA" w:rsidR="00415AF9" w:rsidRPr="008727BD" w:rsidRDefault="0055415F" w:rsidP="008727BD">
      <w:pPr>
        <w:ind w:firstLine="567"/>
        <w:jc w:val="both"/>
        <w:rPr>
          <w:ins w:id="3" w:author="Reynolds, Yana" w:date="2017-03-02T17:04:00Z"/>
          <w:rFonts w:ascii="Times New Roman" w:hAnsi="Times New Roman" w:cs="Helvetica"/>
          <w:kern w:val="1"/>
          <w:lang w:val="ru-RU"/>
        </w:rPr>
      </w:pPr>
      <w:r>
        <w:rPr>
          <w:rFonts w:ascii="Times New Roman" w:hAnsi="Times New Roman" w:cs="Helvetica"/>
          <w:kern w:val="1"/>
          <w:lang w:val="ru-RU"/>
        </w:rPr>
        <w:t xml:space="preserve">Веттори, </w:t>
      </w:r>
      <w:r w:rsidR="001E1EB8">
        <w:rPr>
          <w:rFonts w:ascii="Times New Roman" w:hAnsi="Times New Roman" w:cs="Helvetica"/>
          <w:kern w:val="1"/>
          <w:lang w:val="ru-RU"/>
        </w:rPr>
        <w:t xml:space="preserve">сотрудничавший в рамках этого мероприятия </w:t>
      </w:r>
      <w:r>
        <w:rPr>
          <w:rFonts w:ascii="Times New Roman" w:hAnsi="Times New Roman" w:cs="Helvetica"/>
          <w:kern w:val="1"/>
          <w:lang w:val="ru-RU"/>
        </w:rPr>
        <w:t xml:space="preserve">с технологической фирмой </w:t>
      </w:r>
      <w:r w:rsidRPr="00D71FEE">
        <w:rPr>
          <w:rFonts w:ascii="Times New Roman" w:hAnsi="Times New Roman" w:cs="Helvetica"/>
          <w:b/>
          <w:kern w:val="1"/>
          <w:lang w:val="ru-RU"/>
        </w:rPr>
        <w:t>EDGE DNA</w:t>
      </w:r>
      <w:r>
        <w:rPr>
          <w:rFonts w:ascii="Times New Roman" w:hAnsi="Times New Roman" w:cs="Helvetica"/>
          <w:kern w:val="1"/>
          <w:lang w:val="ru-RU"/>
        </w:rPr>
        <w:t>,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сказал: </w:t>
      </w:r>
      <w:r>
        <w:rPr>
          <w:rFonts w:ascii="Times New Roman" w:hAnsi="Times New Roman" w:cs="Helvetica"/>
          <w:kern w:val="1"/>
          <w:lang w:val="ru-RU"/>
        </w:rPr>
        <w:t>«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Я верю в </w:t>
      </w:r>
      <w:r>
        <w:rPr>
          <w:rFonts w:ascii="Times New Roman" w:hAnsi="Times New Roman" w:cs="Helvetica"/>
          <w:kern w:val="1"/>
          <w:lang w:val="ru-RU"/>
        </w:rPr>
        <w:t xml:space="preserve">ритейл и в </w:t>
      </w:r>
      <w:r w:rsidR="00E442CB">
        <w:rPr>
          <w:rFonts w:ascii="Times New Roman" w:hAnsi="Times New Roman" w:cs="Helvetica"/>
          <w:kern w:val="1"/>
          <w:lang w:val="ru-RU"/>
        </w:rPr>
        <w:t>реальные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</w:t>
      </w:r>
      <w:r>
        <w:rPr>
          <w:rFonts w:ascii="Times New Roman" w:hAnsi="Times New Roman" w:cs="Helvetica"/>
          <w:kern w:val="1"/>
          <w:lang w:val="ru-RU"/>
        </w:rPr>
        <w:t xml:space="preserve">торговые </w:t>
      </w:r>
      <w:r w:rsidR="00124E47" w:rsidRPr="008727BD">
        <w:rPr>
          <w:rFonts w:ascii="Times New Roman" w:hAnsi="Times New Roman" w:cs="Helvetica"/>
          <w:kern w:val="1"/>
          <w:lang w:val="ru-RU"/>
        </w:rPr>
        <w:t>пространств</w:t>
      </w:r>
      <w:r>
        <w:rPr>
          <w:rFonts w:ascii="Times New Roman" w:hAnsi="Times New Roman" w:cs="Helvetica"/>
          <w:kern w:val="1"/>
          <w:lang w:val="ru-RU"/>
        </w:rPr>
        <w:t xml:space="preserve">а, но не в тот дизайн и </w:t>
      </w:r>
      <w:r w:rsidR="00036E40">
        <w:rPr>
          <w:rFonts w:ascii="Times New Roman" w:hAnsi="Times New Roman" w:cs="Helvetica"/>
          <w:kern w:val="1"/>
          <w:lang w:val="ru-RU"/>
        </w:rPr>
        <w:t>принцип работы магазинов, который существует сегодня…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</w:t>
      </w:r>
      <w:r w:rsidR="00036E40">
        <w:rPr>
          <w:rFonts w:ascii="Times New Roman" w:hAnsi="Times New Roman" w:cs="Helvetica"/>
          <w:kern w:val="1"/>
          <w:lang w:val="ru-RU"/>
        </w:rPr>
        <w:t>Индустрия устала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, и мы должны </w:t>
      </w:r>
      <w:r w:rsidR="00036E40">
        <w:rPr>
          <w:rFonts w:ascii="Times New Roman" w:hAnsi="Times New Roman" w:cs="Helvetica"/>
          <w:kern w:val="1"/>
          <w:lang w:val="ru-RU"/>
        </w:rPr>
        <w:t>ее встряхнуть</w:t>
      </w:r>
      <w:r w:rsidR="00E442CB">
        <w:rPr>
          <w:rFonts w:ascii="Times New Roman" w:hAnsi="Times New Roman" w:cs="Helvetica"/>
          <w:kern w:val="1"/>
          <w:lang w:val="ru-RU"/>
        </w:rPr>
        <w:t xml:space="preserve">. Брендам следует </w:t>
      </w:r>
      <w:r w:rsidR="00124E47" w:rsidRPr="008727BD">
        <w:rPr>
          <w:rFonts w:ascii="Times New Roman" w:hAnsi="Times New Roman" w:cs="Helvetica"/>
          <w:kern w:val="1"/>
          <w:lang w:val="ru-RU"/>
        </w:rPr>
        <w:t>пересмотреть</w:t>
      </w:r>
      <w:r w:rsidR="00036E40">
        <w:rPr>
          <w:rFonts w:ascii="Times New Roman" w:hAnsi="Times New Roman" w:cs="Helvetica"/>
          <w:kern w:val="1"/>
          <w:lang w:val="ru-RU"/>
        </w:rPr>
        <w:t xml:space="preserve"> планировку своих магазинов, где </w:t>
      </w:r>
      <w:r w:rsidR="00E442CB">
        <w:rPr>
          <w:rFonts w:ascii="Times New Roman" w:hAnsi="Times New Roman" w:cs="Helvetica"/>
          <w:kern w:val="1"/>
          <w:lang w:val="ru-RU"/>
        </w:rPr>
        <w:t>основное внимание уже не уделяется продукции</w:t>
      </w:r>
      <w:r w:rsidR="00036E40">
        <w:rPr>
          <w:rFonts w:ascii="Times New Roman" w:hAnsi="Times New Roman" w:cs="Helvetica"/>
          <w:kern w:val="1"/>
          <w:lang w:val="ru-RU"/>
        </w:rPr>
        <w:t>.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</w:t>
      </w:r>
      <w:r w:rsidR="00E442CB">
        <w:rPr>
          <w:rFonts w:ascii="Times New Roman" w:hAnsi="Times New Roman" w:cs="Helvetica"/>
          <w:kern w:val="1"/>
          <w:lang w:val="ru-RU"/>
        </w:rPr>
        <w:t xml:space="preserve">Если вчера мы </w:t>
      </w:r>
      <w:r w:rsidR="00DE47B0">
        <w:rPr>
          <w:rFonts w:ascii="Times New Roman" w:hAnsi="Times New Roman" w:cs="Helvetica"/>
          <w:kern w:val="1"/>
          <w:lang w:val="ru-RU"/>
        </w:rPr>
        <w:t xml:space="preserve">стремились воссоздать то, что называется </w:t>
      </w:r>
      <w:r w:rsidR="00DE47B0">
        <w:rPr>
          <w:rFonts w:ascii="Times New Roman" w:hAnsi="Times New Roman" w:cs="Helvetica"/>
          <w:kern w:val="1"/>
          <w:lang w:val="en-US"/>
        </w:rPr>
        <w:t>“</w:t>
      </w:r>
      <w:r w:rsidR="00DE47B0">
        <w:rPr>
          <w:rFonts w:ascii="Times New Roman" w:hAnsi="Times New Roman" w:cs="Helvetica"/>
          <w:kern w:val="1"/>
          <w:lang w:val="ru-RU"/>
        </w:rPr>
        <w:t>стилем</w:t>
      </w:r>
      <w:r w:rsidR="006408CC">
        <w:rPr>
          <w:rFonts w:ascii="Times New Roman" w:hAnsi="Times New Roman" w:cs="Helvetica"/>
          <w:kern w:val="1"/>
          <w:lang w:val="ru-RU"/>
        </w:rPr>
        <w:t xml:space="preserve"> жизни</w:t>
      </w:r>
      <w:r w:rsidR="00DE47B0">
        <w:rPr>
          <w:rFonts w:ascii="Times New Roman" w:hAnsi="Times New Roman" w:cs="Helvetica"/>
          <w:kern w:val="1"/>
          <w:lang w:val="en-US"/>
        </w:rPr>
        <w:t>”</w:t>
      </w:r>
      <w:r w:rsidR="006408CC">
        <w:rPr>
          <w:rFonts w:ascii="Times New Roman" w:hAnsi="Times New Roman" w:cs="Helvetica"/>
          <w:kern w:val="1"/>
          <w:lang w:val="ru-RU"/>
        </w:rPr>
        <w:t>,</w:t>
      </w:r>
      <w:r w:rsidR="00DE47B0">
        <w:rPr>
          <w:rFonts w:ascii="Times New Roman" w:hAnsi="Times New Roman" w:cs="Helvetica"/>
          <w:kern w:val="1"/>
          <w:lang w:val="ru-RU"/>
        </w:rPr>
        <w:t xml:space="preserve"> то</w:t>
      </w:r>
      <w:r w:rsidR="006408CC">
        <w:rPr>
          <w:rFonts w:ascii="Times New Roman" w:hAnsi="Times New Roman" w:cs="Helvetica"/>
          <w:kern w:val="1"/>
          <w:lang w:val="ru-RU"/>
        </w:rPr>
        <w:t xml:space="preserve"> </w:t>
      </w:r>
      <w:r w:rsidR="00124E47" w:rsidRPr="008727BD">
        <w:rPr>
          <w:rFonts w:ascii="Times New Roman" w:hAnsi="Times New Roman" w:cs="Helvetica"/>
          <w:kern w:val="1"/>
          <w:lang w:val="ru-RU"/>
        </w:rPr>
        <w:t>завтра</w:t>
      </w:r>
      <w:r w:rsidR="00DE47B0">
        <w:rPr>
          <w:rFonts w:ascii="Times New Roman" w:hAnsi="Times New Roman" w:cs="Helvetica"/>
          <w:kern w:val="1"/>
          <w:lang w:val="ru-RU"/>
        </w:rPr>
        <w:t xml:space="preserve"> мы должны </w:t>
      </w:r>
      <w:r w:rsidR="00794397">
        <w:rPr>
          <w:rFonts w:ascii="Times New Roman" w:hAnsi="Times New Roman" w:cs="Helvetica"/>
          <w:kern w:val="1"/>
          <w:lang w:val="ru-RU"/>
        </w:rPr>
        <w:t xml:space="preserve">будем </w:t>
      </w:r>
      <w:r w:rsidR="00DE47B0">
        <w:rPr>
          <w:rFonts w:ascii="Times New Roman" w:hAnsi="Times New Roman" w:cs="Helvetica"/>
          <w:kern w:val="1"/>
          <w:lang w:val="en-US"/>
        </w:rPr>
        <w:t>“</w:t>
      </w:r>
      <w:r w:rsidR="00DE47B0">
        <w:rPr>
          <w:rFonts w:ascii="Times New Roman" w:hAnsi="Times New Roman" w:cs="Helvetica"/>
          <w:kern w:val="1"/>
          <w:lang w:val="ru-RU"/>
        </w:rPr>
        <w:t>рассказывать истории</w:t>
      </w:r>
      <w:r w:rsidR="00DE47B0">
        <w:rPr>
          <w:rFonts w:ascii="Times New Roman" w:hAnsi="Times New Roman" w:cs="Helvetica"/>
          <w:kern w:val="1"/>
          <w:lang w:val="en-US"/>
        </w:rPr>
        <w:t>”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... Стойки </w:t>
      </w:r>
      <w:r w:rsidR="006408CC">
        <w:rPr>
          <w:rFonts w:ascii="Times New Roman" w:hAnsi="Times New Roman" w:cs="Helvetica"/>
          <w:kern w:val="1"/>
          <w:lang w:val="ru-RU"/>
        </w:rPr>
        <w:t>с одеждой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и полки, </w:t>
      </w:r>
      <w:r w:rsidR="00794397">
        <w:rPr>
          <w:rFonts w:ascii="Times New Roman" w:hAnsi="Times New Roman" w:cs="Helvetica"/>
          <w:kern w:val="1"/>
          <w:lang w:val="ru-RU"/>
        </w:rPr>
        <w:t>набитые товароами</w:t>
      </w:r>
      <w:r w:rsidR="006408CC">
        <w:rPr>
          <w:rFonts w:ascii="Times New Roman" w:hAnsi="Times New Roman" w:cs="Helvetica"/>
          <w:kern w:val="1"/>
          <w:lang w:val="ru-RU"/>
        </w:rPr>
        <w:t>,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должны </w:t>
      </w:r>
      <w:r w:rsidR="00794397">
        <w:rPr>
          <w:rFonts w:ascii="Times New Roman" w:hAnsi="Times New Roman" w:cs="Helvetica"/>
          <w:kern w:val="1"/>
          <w:lang w:val="ru-RU"/>
        </w:rPr>
        <w:t xml:space="preserve">уступить </w:t>
      </w:r>
      <w:r w:rsidR="00124E47" w:rsidRPr="008727BD">
        <w:rPr>
          <w:rFonts w:ascii="Times New Roman" w:hAnsi="Times New Roman" w:cs="Helvetica"/>
          <w:kern w:val="1"/>
          <w:lang w:val="ru-RU"/>
        </w:rPr>
        <w:t>место</w:t>
      </w:r>
      <w:r w:rsidR="006408CC">
        <w:rPr>
          <w:rFonts w:ascii="Times New Roman" w:hAnsi="Times New Roman" w:cs="Helvetica"/>
          <w:kern w:val="1"/>
          <w:lang w:val="ru-RU"/>
        </w:rPr>
        <w:t xml:space="preserve"> </w:t>
      </w:r>
      <w:r w:rsidR="00794397">
        <w:rPr>
          <w:rFonts w:ascii="Times New Roman" w:hAnsi="Times New Roman" w:cs="Helvetica"/>
          <w:kern w:val="1"/>
          <w:lang w:val="ru-RU"/>
        </w:rPr>
        <w:t>среде</w:t>
      </w:r>
      <w:r w:rsidR="006408CC">
        <w:rPr>
          <w:rFonts w:ascii="Times New Roman" w:hAnsi="Times New Roman" w:cs="Helvetica"/>
          <w:kern w:val="1"/>
          <w:lang w:val="ru-RU"/>
        </w:rPr>
        <w:t xml:space="preserve">, </w:t>
      </w:r>
      <w:r w:rsidR="00A17FF1">
        <w:rPr>
          <w:rFonts w:ascii="Times New Roman" w:hAnsi="Times New Roman" w:cs="Helvetica"/>
          <w:kern w:val="1"/>
          <w:lang w:val="ru-RU"/>
        </w:rPr>
        <w:t>взаимодействующей с потребителем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. </w:t>
      </w:r>
      <w:r w:rsidR="00794397">
        <w:rPr>
          <w:rFonts w:ascii="Times New Roman" w:hAnsi="Times New Roman" w:cs="Helvetica"/>
          <w:kern w:val="1"/>
          <w:lang w:val="ru-RU"/>
        </w:rPr>
        <w:t xml:space="preserve">Речь идет </w:t>
      </w:r>
      <w:r w:rsidR="006408CC">
        <w:rPr>
          <w:rFonts w:ascii="Times New Roman" w:hAnsi="Times New Roman" w:cs="Helvetica"/>
          <w:kern w:val="1"/>
          <w:lang w:val="ru-RU"/>
        </w:rPr>
        <w:t xml:space="preserve">уже не </w:t>
      </w:r>
      <w:r w:rsidR="00794397">
        <w:rPr>
          <w:rFonts w:ascii="Times New Roman" w:hAnsi="Times New Roman" w:cs="Helvetica"/>
          <w:kern w:val="1"/>
          <w:lang w:val="ru-RU"/>
        </w:rPr>
        <w:t>о визуальном продвижении</w:t>
      </w:r>
      <w:r w:rsidR="006408CC">
        <w:rPr>
          <w:rFonts w:ascii="Times New Roman" w:hAnsi="Times New Roman" w:cs="Helvetica"/>
          <w:kern w:val="1"/>
          <w:lang w:val="ru-RU"/>
        </w:rPr>
        <w:t>, а</w:t>
      </w:r>
      <w:r w:rsidR="00794397">
        <w:rPr>
          <w:rFonts w:ascii="Times New Roman" w:hAnsi="Times New Roman" w:cs="Helvetica"/>
          <w:kern w:val="1"/>
          <w:lang w:val="ru-RU"/>
        </w:rPr>
        <w:t xml:space="preserve"> о</w:t>
      </w:r>
      <w:r w:rsidR="006408CC">
        <w:rPr>
          <w:rFonts w:ascii="Times New Roman" w:hAnsi="Times New Roman" w:cs="Helvetica"/>
          <w:kern w:val="1"/>
          <w:lang w:val="ru-RU"/>
        </w:rPr>
        <w:t xml:space="preserve"> </w:t>
      </w:r>
      <w:r w:rsidR="00794397">
        <w:rPr>
          <w:rFonts w:ascii="Times New Roman" w:hAnsi="Times New Roman" w:cs="Helvetica"/>
          <w:kern w:val="1"/>
          <w:lang w:val="ru-RU"/>
        </w:rPr>
        <w:t>создании</w:t>
      </w:r>
      <w:r w:rsidR="00CE1481">
        <w:rPr>
          <w:rFonts w:ascii="Times New Roman" w:hAnsi="Times New Roman" w:cs="Helvetica"/>
          <w:kern w:val="1"/>
          <w:lang w:val="ru-RU"/>
        </w:rPr>
        <w:t xml:space="preserve"> эмоционально</w:t>
      </w:r>
      <w:r w:rsidR="007A71B5">
        <w:rPr>
          <w:rFonts w:ascii="Times New Roman" w:hAnsi="Times New Roman" w:cs="Helvetica"/>
          <w:kern w:val="1"/>
          <w:lang w:val="ru-RU"/>
        </w:rPr>
        <w:t xml:space="preserve"> вовле</w:t>
      </w:r>
      <w:r w:rsidR="00CE1481">
        <w:rPr>
          <w:rFonts w:ascii="Times New Roman" w:hAnsi="Times New Roman" w:cs="Helvetica"/>
          <w:kern w:val="1"/>
          <w:lang w:val="ru-RU"/>
        </w:rPr>
        <w:t>кающих</w:t>
      </w:r>
      <w:r w:rsidR="007A71B5">
        <w:rPr>
          <w:rFonts w:ascii="Times New Roman" w:hAnsi="Times New Roman" w:cs="Helvetica"/>
          <w:kern w:val="1"/>
          <w:lang w:val="ru-RU"/>
        </w:rPr>
        <w:t xml:space="preserve"> историй</w:t>
      </w:r>
      <w:r w:rsidR="006408CC">
        <w:rPr>
          <w:rFonts w:ascii="Times New Roman" w:hAnsi="Times New Roman" w:cs="Helvetica"/>
          <w:kern w:val="1"/>
          <w:lang w:val="ru-RU"/>
        </w:rPr>
        <w:t>»</w:t>
      </w:r>
      <w:r w:rsidR="00124E47" w:rsidRPr="008727BD">
        <w:rPr>
          <w:rFonts w:ascii="Times New Roman" w:hAnsi="Times New Roman" w:cs="Helvetica"/>
          <w:kern w:val="1"/>
          <w:lang w:val="ru-RU"/>
        </w:rPr>
        <w:t>.</w:t>
      </w:r>
      <w:r w:rsidR="006408CC">
        <w:rPr>
          <w:rFonts w:ascii="Times New Roman" w:hAnsi="Times New Roman" w:cs="Helvetica"/>
          <w:kern w:val="1"/>
          <w:lang w:val="ru-RU"/>
        </w:rPr>
        <w:t xml:space="preserve"> Ветторио уверен, что эта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технологи</w:t>
      </w:r>
      <w:r w:rsidR="006408CC">
        <w:rPr>
          <w:rFonts w:ascii="Times New Roman" w:hAnsi="Times New Roman" w:cs="Helvetica"/>
          <w:kern w:val="1"/>
          <w:lang w:val="ru-RU"/>
        </w:rPr>
        <w:t xml:space="preserve">я поможет магазинам </w:t>
      </w:r>
      <w:r w:rsidR="00124E47" w:rsidRPr="008727BD">
        <w:rPr>
          <w:rFonts w:ascii="Times New Roman" w:hAnsi="Times New Roman" w:cs="Helvetica"/>
          <w:kern w:val="1"/>
          <w:lang w:val="ru-RU"/>
        </w:rPr>
        <w:t>сохранить</w:t>
      </w:r>
      <w:r w:rsidR="006408CC">
        <w:rPr>
          <w:rFonts w:ascii="Times New Roman" w:hAnsi="Times New Roman" w:cs="Helvetica"/>
          <w:kern w:val="1"/>
          <w:lang w:val="ru-RU"/>
        </w:rPr>
        <w:t xml:space="preserve"> свою изначальную природу,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но </w:t>
      </w:r>
      <w:r w:rsidR="006408CC">
        <w:rPr>
          <w:rFonts w:ascii="Times New Roman" w:hAnsi="Times New Roman" w:cs="Helvetica"/>
          <w:kern w:val="1"/>
          <w:lang w:val="ru-RU"/>
        </w:rPr>
        <w:t>в то же время развить</w:t>
      </w:r>
      <w:r w:rsidR="00124E47" w:rsidRPr="008727BD">
        <w:rPr>
          <w:rFonts w:ascii="Times New Roman" w:hAnsi="Times New Roman" w:cs="Helvetica"/>
          <w:kern w:val="1"/>
          <w:lang w:val="ru-RU"/>
        </w:rPr>
        <w:t xml:space="preserve"> свой потенциал,</w:t>
      </w:r>
      <w:r w:rsidR="006408CC">
        <w:rPr>
          <w:rFonts w:ascii="Times New Roman" w:hAnsi="Times New Roman" w:cs="Helvetica"/>
          <w:kern w:val="1"/>
          <w:lang w:val="ru-RU"/>
        </w:rPr>
        <w:t xml:space="preserve"> произведя тем самым революцию в ритейле</w:t>
      </w:r>
      <w:r w:rsidR="00124E47" w:rsidRPr="008727BD">
        <w:rPr>
          <w:rFonts w:ascii="Times New Roman" w:hAnsi="Times New Roman" w:cs="Helvetica"/>
          <w:kern w:val="1"/>
          <w:lang w:val="ru-RU"/>
        </w:rPr>
        <w:t>.</w:t>
      </w:r>
    </w:p>
    <w:p w14:paraId="41A06B16" w14:textId="30D8492C" w:rsidR="00415AF9" w:rsidRPr="008727BD" w:rsidRDefault="00415AF9" w:rsidP="008727BD">
      <w:pPr>
        <w:ind w:firstLine="567"/>
        <w:jc w:val="both"/>
        <w:rPr>
          <w:rFonts w:ascii="Times New Roman" w:hAnsi="Times New Roman"/>
          <w:lang w:val="ru-RU"/>
        </w:rPr>
      </w:pPr>
      <w:ins w:id="4" w:author="Reynolds, Yana" w:date="2017-03-02T17:04:00Z">
        <w:r w:rsidRPr="008727BD">
          <w:rPr>
            <w:rFonts w:ascii="Times New Roman" w:hAnsi="Times New Roman"/>
            <w:lang w:val="ru-RU"/>
          </w:rPr>
          <w:t>http://www.ubmfashion.com/shows/coterie</w:t>
        </w:r>
      </w:ins>
    </w:p>
    <w:sectPr w:rsidR="00415AF9" w:rsidRPr="008727BD" w:rsidSect="008727BD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embedSystemFonts/>
  <w:revisionView w:markup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56"/>
    <w:rsid w:val="00026369"/>
    <w:rsid w:val="00036E40"/>
    <w:rsid w:val="000C6C80"/>
    <w:rsid w:val="00124E47"/>
    <w:rsid w:val="001E1EB8"/>
    <w:rsid w:val="00203AE8"/>
    <w:rsid w:val="00207C44"/>
    <w:rsid w:val="0026062D"/>
    <w:rsid w:val="002662CC"/>
    <w:rsid w:val="00276639"/>
    <w:rsid w:val="003D1D45"/>
    <w:rsid w:val="003D2223"/>
    <w:rsid w:val="0040375E"/>
    <w:rsid w:val="00415AF9"/>
    <w:rsid w:val="0042442D"/>
    <w:rsid w:val="004D7759"/>
    <w:rsid w:val="0055415F"/>
    <w:rsid w:val="006408CC"/>
    <w:rsid w:val="006E4580"/>
    <w:rsid w:val="00744CA6"/>
    <w:rsid w:val="00794397"/>
    <w:rsid w:val="007A71B5"/>
    <w:rsid w:val="007B0F1B"/>
    <w:rsid w:val="00812983"/>
    <w:rsid w:val="008727BD"/>
    <w:rsid w:val="00892A15"/>
    <w:rsid w:val="008D4E97"/>
    <w:rsid w:val="00955556"/>
    <w:rsid w:val="00965537"/>
    <w:rsid w:val="009B2DB7"/>
    <w:rsid w:val="00A17FF1"/>
    <w:rsid w:val="00A43A36"/>
    <w:rsid w:val="00BF3488"/>
    <w:rsid w:val="00BF415B"/>
    <w:rsid w:val="00C807FD"/>
    <w:rsid w:val="00C82C1A"/>
    <w:rsid w:val="00CD036C"/>
    <w:rsid w:val="00CE1481"/>
    <w:rsid w:val="00D71FEE"/>
    <w:rsid w:val="00DE47B0"/>
    <w:rsid w:val="00DF343C"/>
    <w:rsid w:val="00E009B5"/>
    <w:rsid w:val="00E442CB"/>
    <w:rsid w:val="00EA14B7"/>
    <w:rsid w:val="00EA3F5A"/>
    <w:rsid w:val="00EE3560"/>
    <w:rsid w:val="00F36598"/>
    <w:rsid w:val="00F53B54"/>
    <w:rsid w:val="00F9770D"/>
    <w:rsid w:val="00FD2E96"/>
    <w:rsid w:val="00FF20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315C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9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83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35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5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56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5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56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A14B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341</Words>
  <Characters>1946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Reynolds, Yana</cp:lastModifiedBy>
  <cp:revision>34</cp:revision>
  <dcterms:created xsi:type="dcterms:W3CDTF">2017-03-05T15:33:00Z</dcterms:created>
  <dcterms:modified xsi:type="dcterms:W3CDTF">2017-03-07T17:02:00Z</dcterms:modified>
</cp:coreProperties>
</file>