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BB949" w14:textId="1A0CDC6A" w:rsidR="00B73C9F" w:rsidRPr="00540BC0" w:rsidRDefault="00540BC0" w:rsidP="00B73C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540BC0">
        <w:rPr>
          <w:rFonts w:ascii="Times New Roman" w:hAnsi="Times New Roman" w:cs="Times New Roman"/>
          <w:lang w:val="ru-RU"/>
        </w:rPr>
        <w:t>Дорогой читатель,</w:t>
      </w:r>
    </w:p>
    <w:p w14:paraId="5C6FF8FD" w14:textId="77777777" w:rsidR="00B73C9F" w:rsidRPr="00540BC0" w:rsidRDefault="00B73C9F" w:rsidP="00B73C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4EAFE916" w14:textId="4C900CB6" w:rsidR="00B73C9F" w:rsidRPr="00540BC0" w:rsidRDefault="00540BC0" w:rsidP="00B73C9F">
      <w:pPr>
        <w:widowControl w:val="0"/>
        <w:autoSpaceDE w:val="0"/>
        <w:autoSpaceDN w:val="0"/>
        <w:adjustRightInd w:val="0"/>
        <w:rPr>
          <w:ins w:id="0" w:author="Reynolds, Yana" w:date="2017-02-24T09:45:00Z"/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Это 50-й выпуск </w:t>
      </w:r>
      <w:proofErr w:type="spellStart"/>
      <w:r w:rsidR="00B73C9F" w:rsidRPr="00540BC0">
        <w:rPr>
          <w:rFonts w:ascii="Times New Roman" w:hAnsi="Times New Roman" w:cs="Times New Roman"/>
          <w:lang w:val="ru-RU"/>
        </w:rPr>
        <w:t>WeAr</w:t>
      </w:r>
      <w:proofErr w:type="spellEnd"/>
      <w:r w:rsidR="00B73C9F" w:rsidRPr="00540BC0">
        <w:rPr>
          <w:rFonts w:ascii="Times New Roman" w:hAnsi="Times New Roman" w:cs="Times New Roman"/>
          <w:lang w:val="ru-RU"/>
        </w:rPr>
        <w:t xml:space="preserve">. </w:t>
      </w:r>
      <w:r w:rsidRPr="00540BC0">
        <w:rPr>
          <w:rFonts w:ascii="Times New Roman" w:hAnsi="Times New Roman" w:cs="Times New Roman"/>
          <w:lang w:val="ru-RU"/>
        </w:rPr>
        <w:t>Мы знаем, что большинство из вас собирает наши журналы</w:t>
      </w:r>
      <w:r>
        <w:rPr>
          <w:rFonts w:ascii="Times New Roman" w:hAnsi="Times New Roman" w:cs="Times New Roman"/>
          <w:lang w:val="ru-RU"/>
        </w:rPr>
        <w:t xml:space="preserve">, и потому </w:t>
      </w:r>
      <w:r w:rsidR="004D2D90">
        <w:rPr>
          <w:rFonts w:ascii="Times New Roman" w:hAnsi="Times New Roman" w:cs="Times New Roman"/>
          <w:lang w:val="ru-RU"/>
        </w:rPr>
        <w:t>по</w:t>
      </w:r>
      <w:r>
        <w:rPr>
          <w:rFonts w:ascii="Times New Roman" w:hAnsi="Times New Roman" w:cs="Times New Roman"/>
          <w:lang w:val="ru-RU"/>
        </w:rPr>
        <w:t xml:space="preserve">старались сделать этот номер особенным. Надеемся, </w:t>
      </w:r>
      <w:r w:rsidR="004D2D90">
        <w:rPr>
          <w:rFonts w:ascii="Times New Roman" w:hAnsi="Times New Roman" w:cs="Times New Roman"/>
          <w:lang w:val="ru-RU"/>
        </w:rPr>
        <w:t>что вам понравится подборка лучших материалов из 50 прежних номеров —</w:t>
      </w:r>
      <w:r>
        <w:rPr>
          <w:rFonts w:ascii="Times New Roman" w:hAnsi="Times New Roman" w:cs="Times New Roman"/>
          <w:lang w:val="ru-RU"/>
        </w:rPr>
        <w:t xml:space="preserve"> </w:t>
      </w:r>
      <w:r w:rsidR="004D2D90">
        <w:rPr>
          <w:rFonts w:ascii="Times New Roman" w:hAnsi="Times New Roman" w:cs="Times New Roman"/>
          <w:lang w:val="ru-RU"/>
        </w:rPr>
        <w:t>и, конечно</w:t>
      </w:r>
      <w:r w:rsidR="00C34A25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отчеты, которые </w:t>
      </w:r>
      <w:r w:rsidR="004D2D90">
        <w:rPr>
          <w:rFonts w:ascii="Times New Roman" w:hAnsi="Times New Roman" w:cs="Times New Roman"/>
          <w:lang w:val="ru-RU"/>
        </w:rPr>
        <w:t xml:space="preserve">мы публикуем, </w:t>
      </w:r>
      <w:r>
        <w:rPr>
          <w:rFonts w:ascii="Times New Roman" w:hAnsi="Times New Roman" w:cs="Times New Roman"/>
          <w:lang w:val="ru-RU"/>
        </w:rPr>
        <w:t xml:space="preserve">как обычно. </w:t>
      </w:r>
    </w:p>
    <w:p w14:paraId="4D8DCF67" w14:textId="77777777" w:rsidR="00B73C9F" w:rsidRPr="00540BC0" w:rsidRDefault="00B73C9F" w:rsidP="00B73C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45A7729" w14:textId="272439C3" w:rsidR="00B73C9F" w:rsidRPr="00540BC0" w:rsidRDefault="00540BC0" w:rsidP="00B73C9F">
      <w:pPr>
        <w:widowControl w:val="0"/>
        <w:autoSpaceDE w:val="0"/>
        <w:autoSpaceDN w:val="0"/>
        <w:adjustRightInd w:val="0"/>
        <w:rPr>
          <w:ins w:id="1" w:author="Reynolds, Yana" w:date="2017-02-24T09:46:00Z"/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 хотел бы воспользоваться этой возможностью, чтобы поблагодарить вас, дорогие читатели и друзья, за вашу преданность, а наших многочисленных рекламодателей — за поддержку. Огромное спасибо нашей невероятно осведомленной и увлеченной команде со всего света. Без всех вас</w:t>
      </w:r>
      <w:r w:rsidR="00051C18">
        <w:rPr>
          <w:rFonts w:ascii="Times New Roman" w:hAnsi="Times New Roman" w:cs="Times New Roman"/>
          <w:lang w:val="ru-RU"/>
        </w:rPr>
        <w:t xml:space="preserve"> не было бы</w:t>
      </w:r>
      <w:r w:rsidR="00B73C9F" w:rsidRPr="00540B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73C9F" w:rsidRPr="00540BC0">
        <w:rPr>
          <w:rFonts w:ascii="Times New Roman" w:hAnsi="Times New Roman" w:cs="Times New Roman"/>
          <w:lang w:val="ru-RU"/>
        </w:rPr>
        <w:t>WeAr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14:paraId="2D9A4A72" w14:textId="77777777" w:rsidR="00B73C9F" w:rsidRPr="00540BC0" w:rsidRDefault="00B73C9F" w:rsidP="00B73C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326B622" w14:textId="728DD9BB" w:rsidR="00B73C9F" w:rsidRPr="00540BC0" w:rsidRDefault="00540BC0" w:rsidP="00B73C9F">
      <w:pPr>
        <w:widowControl w:val="0"/>
        <w:autoSpaceDE w:val="0"/>
        <w:autoSpaceDN w:val="0"/>
        <w:adjustRightInd w:val="0"/>
        <w:rPr>
          <w:ins w:id="2" w:author="Reynolds, Yana" w:date="2017-02-24T09:47:00Z"/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13 лет назад, </w:t>
      </w:r>
      <w:r w:rsidR="00527F0E">
        <w:rPr>
          <w:rFonts w:ascii="Times New Roman" w:hAnsi="Times New Roman" w:cs="Times New Roman"/>
          <w:lang w:val="ru-RU"/>
        </w:rPr>
        <w:t xml:space="preserve">когда мы </w:t>
      </w:r>
      <w:r w:rsidR="00051C18">
        <w:rPr>
          <w:rFonts w:ascii="Times New Roman" w:hAnsi="Times New Roman" w:cs="Times New Roman"/>
          <w:lang w:val="ru-RU"/>
        </w:rPr>
        <w:t xml:space="preserve">начинали, </w:t>
      </w:r>
      <w:r>
        <w:rPr>
          <w:rFonts w:ascii="Times New Roman" w:hAnsi="Times New Roman" w:cs="Times New Roman"/>
          <w:lang w:val="ru-RU"/>
        </w:rPr>
        <w:t xml:space="preserve">ни один издатель не верил в нашу жизнеспособность. Стоимость издания </w:t>
      </w:r>
      <w:proofErr w:type="spellStart"/>
      <w:r w:rsidR="00B73C9F" w:rsidRPr="00540BC0">
        <w:rPr>
          <w:rFonts w:ascii="Times New Roman" w:hAnsi="Times New Roman" w:cs="Times New Roman"/>
          <w:lang w:val="ru-RU"/>
        </w:rPr>
        <w:t>WeAr</w:t>
      </w:r>
      <w:proofErr w:type="spellEnd"/>
      <w:r w:rsidR="00B73C9F" w:rsidRPr="00540BC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на восьми языках, распространения его более чем в </w:t>
      </w:r>
      <w:r w:rsidR="00B73C9F" w:rsidRPr="00540BC0">
        <w:rPr>
          <w:rFonts w:ascii="Times New Roman" w:hAnsi="Times New Roman" w:cs="Times New Roman"/>
          <w:lang w:val="ru-RU"/>
        </w:rPr>
        <w:t xml:space="preserve">50 </w:t>
      </w:r>
      <w:r w:rsidR="00051C18">
        <w:rPr>
          <w:rFonts w:ascii="Times New Roman" w:hAnsi="Times New Roman" w:cs="Times New Roman"/>
          <w:lang w:val="ru-RU"/>
        </w:rPr>
        <w:t>странах и поддержки</w:t>
      </w:r>
      <w:r>
        <w:rPr>
          <w:rFonts w:ascii="Times New Roman" w:hAnsi="Times New Roman" w:cs="Times New Roman"/>
          <w:lang w:val="ru-RU"/>
        </w:rPr>
        <w:t xml:space="preserve"> высочайшего художественного уровня колоссальна. Мы всегда верили в качество, и по</w:t>
      </w:r>
      <w:r w:rsidR="00E239F6">
        <w:rPr>
          <w:rFonts w:ascii="Times New Roman" w:hAnsi="Times New Roman" w:cs="Times New Roman"/>
          <w:lang w:val="ru-RU"/>
        </w:rPr>
        <w:t>надобились</w:t>
      </w:r>
      <w:r>
        <w:rPr>
          <w:rFonts w:ascii="Times New Roman" w:hAnsi="Times New Roman" w:cs="Times New Roman"/>
          <w:lang w:val="ru-RU"/>
        </w:rPr>
        <w:t xml:space="preserve"> годы, чтобы добиться рентабельности. Сегодня, благодаря нашей смелости и постоянным инвестициям, мы занимаем уникальное и лидирующее положени</w:t>
      </w:r>
      <w:r w:rsidR="00D471FB">
        <w:rPr>
          <w:rFonts w:ascii="Times New Roman" w:hAnsi="Times New Roman" w:cs="Times New Roman"/>
          <w:lang w:val="ru-RU"/>
        </w:rPr>
        <w:t>е в своей нише</w:t>
      </w:r>
      <w:r>
        <w:rPr>
          <w:rFonts w:ascii="Times New Roman" w:hAnsi="Times New Roman" w:cs="Times New Roman"/>
          <w:lang w:val="ru-RU"/>
        </w:rPr>
        <w:t>.</w:t>
      </w:r>
    </w:p>
    <w:p w14:paraId="4F25EB1A" w14:textId="77777777" w:rsidR="00B73C9F" w:rsidRPr="00540BC0" w:rsidRDefault="00B73C9F" w:rsidP="00B73C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7CB9197C" w14:textId="26240945" w:rsidR="00B73C9F" w:rsidRPr="00540BC0" w:rsidRDefault="00540BC0" w:rsidP="00B73C9F">
      <w:pPr>
        <w:widowControl w:val="0"/>
        <w:autoSpaceDE w:val="0"/>
        <w:autoSpaceDN w:val="0"/>
        <w:adjustRightInd w:val="0"/>
        <w:rPr>
          <w:ins w:id="3" w:author="Reynolds, Yana" w:date="2017-02-24T09:50:00Z"/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То же самое </w:t>
      </w:r>
      <w:r w:rsidR="00CB6D49">
        <w:rPr>
          <w:rFonts w:ascii="Times New Roman" w:hAnsi="Times New Roman" w:cs="Times New Roman"/>
          <w:lang w:val="ru-RU"/>
        </w:rPr>
        <w:t>можно сказать о магазинах и брендах</w:t>
      </w:r>
      <w:r>
        <w:rPr>
          <w:rFonts w:ascii="Times New Roman" w:hAnsi="Times New Roman" w:cs="Times New Roman"/>
          <w:lang w:val="ru-RU"/>
        </w:rPr>
        <w:t xml:space="preserve">: времена шальных денег остались позади. </w:t>
      </w:r>
      <w:r w:rsidR="00E239F6">
        <w:rPr>
          <w:rFonts w:ascii="Times New Roman" w:hAnsi="Times New Roman" w:cs="Times New Roman"/>
          <w:lang w:val="ru-RU"/>
        </w:rPr>
        <w:t>Сегодня</w:t>
      </w:r>
      <w:r>
        <w:rPr>
          <w:rFonts w:ascii="Times New Roman" w:hAnsi="Times New Roman" w:cs="Times New Roman"/>
          <w:lang w:val="ru-RU"/>
        </w:rPr>
        <w:t xml:space="preserve"> все </w:t>
      </w:r>
      <w:r w:rsidR="00CB6D49">
        <w:rPr>
          <w:rFonts w:ascii="Times New Roman" w:hAnsi="Times New Roman" w:cs="Times New Roman"/>
          <w:lang w:val="ru-RU"/>
        </w:rPr>
        <w:t>зависит от замыс</w:t>
      </w:r>
      <w:r>
        <w:rPr>
          <w:rFonts w:ascii="Times New Roman" w:hAnsi="Times New Roman" w:cs="Times New Roman"/>
          <w:lang w:val="ru-RU"/>
        </w:rPr>
        <w:t>л</w:t>
      </w:r>
      <w:r w:rsidR="00CB6D49">
        <w:rPr>
          <w:rFonts w:ascii="Times New Roman" w:hAnsi="Times New Roman" w:cs="Times New Roman"/>
          <w:lang w:val="ru-RU"/>
        </w:rPr>
        <w:t>а</w:t>
      </w:r>
      <w:r>
        <w:rPr>
          <w:rFonts w:ascii="Times New Roman" w:hAnsi="Times New Roman" w:cs="Times New Roman"/>
          <w:lang w:val="ru-RU"/>
        </w:rPr>
        <w:t>, профессионализм</w:t>
      </w:r>
      <w:r w:rsidR="007D0B27">
        <w:rPr>
          <w:rFonts w:ascii="Times New Roman" w:hAnsi="Times New Roman" w:cs="Times New Roman"/>
          <w:lang w:val="ru-RU"/>
        </w:rPr>
        <w:t xml:space="preserve">а, инвестиций </w:t>
      </w:r>
      <w:r w:rsidR="00CB6D49">
        <w:rPr>
          <w:rFonts w:ascii="Times New Roman" w:hAnsi="Times New Roman" w:cs="Times New Roman"/>
          <w:lang w:val="ru-RU"/>
        </w:rPr>
        <w:t>и умения</w:t>
      </w:r>
      <w:r w:rsidR="007D0B27">
        <w:rPr>
          <w:rFonts w:ascii="Times New Roman" w:hAnsi="Times New Roman" w:cs="Times New Roman"/>
          <w:lang w:val="ru-RU"/>
        </w:rPr>
        <w:t xml:space="preserve"> мыслить</w:t>
      </w:r>
      <w:r>
        <w:rPr>
          <w:rFonts w:ascii="Times New Roman" w:hAnsi="Times New Roman" w:cs="Times New Roman"/>
          <w:lang w:val="ru-RU"/>
        </w:rPr>
        <w:t xml:space="preserve"> в долгосрочной перспективе. </w:t>
      </w:r>
      <w:r w:rsidR="007D0B27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>шибкой</w:t>
      </w:r>
      <w:r w:rsidR="007D0B27">
        <w:rPr>
          <w:rFonts w:ascii="Times New Roman" w:hAnsi="Times New Roman" w:cs="Times New Roman"/>
          <w:lang w:val="ru-RU"/>
        </w:rPr>
        <w:t xml:space="preserve"> было бы</w:t>
      </w:r>
      <w:r>
        <w:rPr>
          <w:rFonts w:ascii="Times New Roman" w:hAnsi="Times New Roman" w:cs="Times New Roman"/>
          <w:lang w:val="ru-RU"/>
        </w:rPr>
        <w:t xml:space="preserve"> сказать, чт</w:t>
      </w:r>
      <w:r w:rsidR="00535F5E">
        <w:rPr>
          <w:rFonts w:ascii="Times New Roman" w:hAnsi="Times New Roman" w:cs="Times New Roman"/>
          <w:lang w:val="ru-RU"/>
        </w:rPr>
        <w:t>о мода больше не работает, что обстановка</w:t>
      </w:r>
      <w:r>
        <w:rPr>
          <w:rFonts w:ascii="Times New Roman" w:hAnsi="Times New Roman" w:cs="Times New Roman"/>
          <w:lang w:val="ru-RU"/>
        </w:rPr>
        <w:t xml:space="preserve"> </w:t>
      </w:r>
      <w:r w:rsidR="00535F5E">
        <w:rPr>
          <w:rFonts w:ascii="Times New Roman" w:hAnsi="Times New Roman" w:cs="Times New Roman"/>
          <w:lang w:val="ru-RU"/>
        </w:rPr>
        <w:t>неблагоприят</w:t>
      </w:r>
      <w:r>
        <w:rPr>
          <w:rFonts w:ascii="Times New Roman" w:hAnsi="Times New Roman" w:cs="Times New Roman"/>
          <w:lang w:val="ru-RU"/>
        </w:rPr>
        <w:t>н</w:t>
      </w:r>
      <w:r w:rsidR="00535F5E">
        <w:rPr>
          <w:rFonts w:ascii="Times New Roman" w:hAnsi="Times New Roman" w:cs="Times New Roman"/>
          <w:lang w:val="ru-RU"/>
        </w:rPr>
        <w:t>ая</w:t>
      </w:r>
      <w:r>
        <w:rPr>
          <w:rFonts w:ascii="Times New Roman" w:hAnsi="Times New Roman" w:cs="Times New Roman"/>
          <w:lang w:val="ru-RU"/>
        </w:rPr>
        <w:t>, что</w:t>
      </w:r>
      <w:r w:rsidR="00CC0BC0">
        <w:rPr>
          <w:rFonts w:ascii="Times New Roman" w:hAnsi="Times New Roman" w:cs="Times New Roman"/>
          <w:lang w:val="ru-RU"/>
        </w:rPr>
        <w:t xml:space="preserve"> вертикальные </w:t>
      </w:r>
      <w:proofErr w:type="spellStart"/>
      <w:r w:rsidR="00CC0BC0">
        <w:rPr>
          <w:rFonts w:ascii="Times New Roman" w:hAnsi="Times New Roman" w:cs="Times New Roman"/>
          <w:lang w:val="ru-RU"/>
        </w:rPr>
        <w:t>ритейлеры</w:t>
      </w:r>
      <w:proofErr w:type="spellEnd"/>
      <w:r w:rsidR="00CC0BC0">
        <w:rPr>
          <w:rFonts w:ascii="Times New Roman" w:hAnsi="Times New Roman" w:cs="Times New Roman"/>
          <w:lang w:val="ru-RU"/>
        </w:rPr>
        <w:t xml:space="preserve"> вроде </w:t>
      </w:r>
      <w:proofErr w:type="spellStart"/>
      <w:r w:rsidR="00535F5E">
        <w:rPr>
          <w:rFonts w:ascii="Times New Roman" w:hAnsi="Times New Roman" w:cs="Times New Roman"/>
          <w:lang w:val="ru-RU"/>
        </w:rPr>
        <w:t>H&amp;M</w:t>
      </w:r>
      <w:proofErr w:type="spellEnd"/>
      <w:r w:rsidR="00535F5E">
        <w:rPr>
          <w:rFonts w:ascii="Times New Roman" w:hAnsi="Times New Roman" w:cs="Times New Roman"/>
          <w:lang w:val="ru-RU"/>
        </w:rPr>
        <w:t xml:space="preserve"> или </w:t>
      </w:r>
      <w:proofErr w:type="spellStart"/>
      <w:r w:rsidR="00B73C9F" w:rsidRPr="00540BC0">
        <w:rPr>
          <w:rFonts w:ascii="Times New Roman" w:hAnsi="Times New Roman" w:cs="Times New Roman"/>
          <w:lang w:val="ru-RU"/>
        </w:rPr>
        <w:t>Primark</w:t>
      </w:r>
      <w:proofErr w:type="spellEnd"/>
      <w:r w:rsidR="00B73C9F" w:rsidRPr="00540BC0">
        <w:rPr>
          <w:rFonts w:ascii="Times New Roman" w:hAnsi="Times New Roman" w:cs="Times New Roman"/>
          <w:lang w:val="ru-RU"/>
        </w:rPr>
        <w:t xml:space="preserve"> </w:t>
      </w:r>
      <w:r w:rsidR="00CC0BC0">
        <w:rPr>
          <w:rFonts w:ascii="Times New Roman" w:hAnsi="Times New Roman" w:cs="Times New Roman"/>
          <w:lang w:val="ru-RU"/>
        </w:rPr>
        <w:t xml:space="preserve">убивают торговлю. И в розничной торговле, и в производстве </w:t>
      </w:r>
      <w:r w:rsidR="00535F5E">
        <w:rPr>
          <w:rFonts w:ascii="Times New Roman" w:hAnsi="Times New Roman" w:cs="Times New Roman"/>
          <w:lang w:val="ru-RU"/>
        </w:rPr>
        <w:t>мы видим</w:t>
      </w:r>
      <w:r w:rsidR="00CC0BC0">
        <w:rPr>
          <w:rFonts w:ascii="Times New Roman" w:hAnsi="Times New Roman" w:cs="Times New Roman"/>
          <w:lang w:val="ru-RU"/>
        </w:rPr>
        <w:t xml:space="preserve"> многочисленные доказательства обратному. Господин </w:t>
      </w:r>
      <w:proofErr w:type="spellStart"/>
      <w:r w:rsidR="00CC0BC0">
        <w:rPr>
          <w:rFonts w:ascii="Times New Roman" w:hAnsi="Times New Roman" w:cs="Times New Roman"/>
          <w:lang w:val="ru-RU"/>
        </w:rPr>
        <w:t>Ортега</w:t>
      </w:r>
      <w:proofErr w:type="spellEnd"/>
      <w:r w:rsidR="00CB6D49">
        <w:rPr>
          <w:rFonts w:ascii="Times New Roman" w:hAnsi="Times New Roman" w:cs="Times New Roman"/>
          <w:lang w:val="ru-RU"/>
        </w:rPr>
        <w:t xml:space="preserve">, </w:t>
      </w:r>
      <w:r w:rsidR="007D0B27">
        <w:rPr>
          <w:rFonts w:ascii="Times New Roman" w:hAnsi="Times New Roman" w:cs="Times New Roman"/>
          <w:lang w:val="ru-RU"/>
        </w:rPr>
        <w:t>основавший</w:t>
      </w:r>
      <w:r w:rsidR="00CB6D4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73C9F" w:rsidRPr="00540BC0">
        <w:rPr>
          <w:rFonts w:ascii="Times New Roman" w:hAnsi="Times New Roman" w:cs="Times New Roman"/>
          <w:lang w:val="ru-RU"/>
        </w:rPr>
        <w:t>Zara</w:t>
      </w:r>
      <w:proofErr w:type="spellEnd"/>
      <w:r w:rsidR="007D0B27">
        <w:rPr>
          <w:rFonts w:ascii="Times New Roman" w:hAnsi="Times New Roman" w:cs="Times New Roman"/>
          <w:lang w:val="ru-RU"/>
        </w:rPr>
        <w:t>, одно</w:t>
      </w:r>
      <w:r w:rsidR="00CB6D49">
        <w:rPr>
          <w:rFonts w:ascii="Times New Roman" w:hAnsi="Times New Roman" w:cs="Times New Roman"/>
          <w:lang w:val="ru-RU"/>
        </w:rPr>
        <w:t xml:space="preserve"> время был богатейшим человеком земли. Компания </w:t>
      </w:r>
      <w:proofErr w:type="spellStart"/>
      <w:r w:rsidR="00B73C9F" w:rsidRPr="00540BC0">
        <w:rPr>
          <w:rFonts w:ascii="Times New Roman" w:hAnsi="Times New Roman" w:cs="Times New Roman"/>
          <w:lang w:val="ru-RU"/>
        </w:rPr>
        <w:t>American</w:t>
      </w:r>
      <w:proofErr w:type="spellEnd"/>
      <w:r w:rsidR="00B73C9F" w:rsidRPr="00540B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73C9F" w:rsidRPr="00540BC0">
        <w:rPr>
          <w:rFonts w:ascii="Times New Roman" w:hAnsi="Times New Roman" w:cs="Times New Roman"/>
          <w:lang w:val="ru-RU"/>
        </w:rPr>
        <w:t>Rag</w:t>
      </w:r>
      <w:proofErr w:type="spellEnd"/>
      <w:r w:rsidR="00CB6D49">
        <w:rPr>
          <w:rFonts w:ascii="Times New Roman" w:hAnsi="Times New Roman" w:cs="Times New Roman"/>
          <w:lang w:val="ru-RU"/>
        </w:rPr>
        <w:t xml:space="preserve">, базирующаяся в Лос-Анджелесе, успешно покоряет Азию и сегодня </w:t>
      </w:r>
      <w:r w:rsidR="00535F5E">
        <w:rPr>
          <w:rFonts w:ascii="Times New Roman" w:hAnsi="Times New Roman" w:cs="Times New Roman"/>
          <w:lang w:val="ru-RU"/>
        </w:rPr>
        <w:t>процветает</w:t>
      </w:r>
      <w:r w:rsidR="00CB6D49">
        <w:rPr>
          <w:rFonts w:ascii="Times New Roman" w:hAnsi="Times New Roman" w:cs="Times New Roman"/>
          <w:lang w:val="ru-RU"/>
        </w:rPr>
        <w:t xml:space="preserve">, </w:t>
      </w:r>
      <w:r w:rsidR="00535F5E">
        <w:rPr>
          <w:rFonts w:ascii="Times New Roman" w:hAnsi="Times New Roman" w:cs="Times New Roman"/>
          <w:lang w:val="ru-RU"/>
        </w:rPr>
        <w:t>как никогда</w:t>
      </w:r>
      <w:r w:rsidR="00CB6D49">
        <w:rPr>
          <w:rFonts w:ascii="Times New Roman" w:hAnsi="Times New Roman" w:cs="Times New Roman"/>
          <w:lang w:val="ru-RU"/>
        </w:rPr>
        <w:t>.</w:t>
      </w:r>
    </w:p>
    <w:p w14:paraId="6413B077" w14:textId="77777777" w:rsidR="00B73C9F" w:rsidRPr="00540BC0" w:rsidRDefault="00B73C9F" w:rsidP="00B73C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265C056" w14:textId="4F84632C" w:rsidR="00B73C9F" w:rsidRPr="00540BC0" w:rsidRDefault="00B40686" w:rsidP="00B73C9F">
      <w:pPr>
        <w:widowControl w:val="0"/>
        <w:autoSpaceDE w:val="0"/>
        <w:autoSpaceDN w:val="0"/>
        <w:adjustRightInd w:val="0"/>
        <w:rPr>
          <w:ins w:id="4" w:author="Reynolds, Yana" w:date="2017-02-24T09:52:00Z"/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Интернет открывает </w:t>
      </w:r>
      <w:r w:rsidR="00CB6D49">
        <w:rPr>
          <w:rFonts w:ascii="Times New Roman" w:hAnsi="Times New Roman" w:cs="Times New Roman"/>
          <w:lang w:val="ru-RU"/>
        </w:rPr>
        <w:t xml:space="preserve">массу возможностей, </w:t>
      </w:r>
      <w:r w:rsidR="0049685C">
        <w:rPr>
          <w:rFonts w:ascii="Times New Roman" w:hAnsi="Times New Roman" w:cs="Times New Roman"/>
          <w:lang w:val="ru-RU"/>
        </w:rPr>
        <w:t xml:space="preserve">но </w:t>
      </w:r>
      <w:r w:rsidR="007D0B27">
        <w:rPr>
          <w:rFonts w:ascii="Times New Roman" w:hAnsi="Times New Roman" w:cs="Times New Roman"/>
          <w:lang w:val="ru-RU"/>
        </w:rPr>
        <w:t xml:space="preserve">ключом к успеху по-прежнему остается </w:t>
      </w:r>
      <w:r w:rsidR="0049685C">
        <w:rPr>
          <w:rFonts w:ascii="Times New Roman" w:hAnsi="Times New Roman" w:cs="Times New Roman"/>
          <w:lang w:val="ru-RU"/>
        </w:rPr>
        <w:t xml:space="preserve">прочная </w:t>
      </w:r>
      <w:proofErr w:type="spellStart"/>
      <w:r w:rsidR="0049685C">
        <w:rPr>
          <w:rFonts w:ascii="Times New Roman" w:hAnsi="Times New Roman" w:cs="Times New Roman"/>
          <w:lang w:val="ru-RU"/>
        </w:rPr>
        <w:t>офлайновая</w:t>
      </w:r>
      <w:proofErr w:type="spellEnd"/>
      <w:r w:rsidR="0049685C">
        <w:rPr>
          <w:rFonts w:ascii="Times New Roman" w:hAnsi="Times New Roman" w:cs="Times New Roman"/>
          <w:lang w:val="ru-RU"/>
        </w:rPr>
        <w:t xml:space="preserve"> база. Иначе </w:t>
      </w:r>
      <w:r w:rsidR="007D0B27">
        <w:rPr>
          <w:rFonts w:ascii="Times New Roman" w:hAnsi="Times New Roman" w:cs="Times New Roman"/>
          <w:lang w:val="ru-RU"/>
        </w:rPr>
        <w:t xml:space="preserve">зачем </w:t>
      </w:r>
      <w:r w:rsidR="0049685C">
        <w:rPr>
          <w:rFonts w:ascii="Times New Roman" w:hAnsi="Times New Roman" w:cs="Times New Roman"/>
          <w:lang w:val="ru-RU"/>
        </w:rPr>
        <w:t>бы интернет-</w:t>
      </w:r>
      <w:proofErr w:type="spellStart"/>
      <w:r w:rsidR="0049685C">
        <w:rPr>
          <w:rFonts w:ascii="Times New Roman" w:hAnsi="Times New Roman" w:cs="Times New Roman"/>
          <w:lang w:val="ru-RU"/>
        </w:rPr>
        <w:t>ритейлеры</w:t>
      </w:r>
      <w:proofErr w:type="spellEnd"/>
      <w:r w:rsidR="0049685C">
        <w:rPr>
          <w:rFonts w:ascii="Times New Roman" w:hAnsi="Times New Roman" w:cs="Times New Roman"/>
          <w:lang w:val="ru-RU"/>
        </w:rPr>
        <w:t xml:space="preserve"> вроде </w:t>
      </w:r>
      <w:proofErr w:type="spellStart"/>
      <w:r w:rsidR="00B73C9F" w:rsidRPr="00540BC0">
        <w:rPr>
          <w:rFonts w:ascii="Times New Roman" w:hAnsi="Times New Roman" w:cs="Times New Roman"/>
          <w:lang w:val="ru-RU"/>
        </w:rPr>
        <w:t>Amazon</w:t>
      </w:r>
      <w:proofErr w:type="spellEnd"/>
      <w:r w:rsidR="00B73C9F" w:rsidRPr="00540BC0">
        <w:rPr>
          <w:rFonts w:ascii="Times New Roman" w:hAnsi="Times New Roman" w:cs="Times New Roman"/>
          <w:lang w:val="ru-RU"/>
        </w:rPr>
        <w:t xml:space="preserve"> </w:t>
      </w:r>
      <w:r w:rsidR="007D0B27">
        <w:rPr>
          <w:rFonts w:ascii="Times New Roman" w:hAnsi="Times New Roman" w:cs="Times New Roman"/>
          <w:lang w:val="ru-RU"/>
        </w:rPr>
        <w:t>думали об открытии традиционных</w:t>
      </w:r>
      <w:r w:rsidR="0049685C">
        <w:rPr>
          <w:rFonts w:ascii="Times New Roman" w:hAnsi="Times New Roman" w:cs="Times New Roman"/>
          <w:lang w:val="ru-RU"/>
        </w:rPr>
        <w:t xml:space="preserve"> магазинов? </w:t>
      </w:r>
      <w:proofErr w:type="spellStart"/>
      <w:ins w:id="5" w:author="Reynolds, Yana" w:date="2017-02-24T09:51:00Z">
        <w:r w:rsidR="00B73C9F" w:rsidRPr="00540BC0">
          <w:rPr>
            <w:rFonts w:ascii="Times New Roman" w:hAnsi="Times New Roman" w:cs="Times New Roman"/>
            <w:lang w:val="ru-RU"/>
          </w:rPr>
          <w:t>M</w:t>
        </w:r>
      </w:ins>
      <w:r w:rsidR="00B73C9F" w:rsidRPr="00540BC0">
        <w:rPr>
          <w:rFonts w:ascii="Times New Roman" w:hAnsi="Times New Roman" w:cs="Times New Roman"/>
          <w:lang w:val="ru-RU"/>
        </w:rPr>
        <w:t>y</w:t>
      </w:r>
      <w:ins w:id="6" w:author="Reynolds, Yana" w:date="2017-02-24T09:51:00Z">
        <w:r w:rsidR="00B73C9F" w:rsidRPr="00540BC0">
          <w:rPr>
            <w:rFonts w:ascii="Times New Roman" w:hAnsi="Times New Roman" w:cs="Times New Roman"/>
            <w:lang w:val="ru-RU"/>
          </w:rPr>
          <w:t>T</w:t>
        </w:r>
      </w:ins>
      <w:r w:rsidR="00B73C9F" w:rsidRPr="00540BC0">
        <w:rPr>
          <w:rFonts w:ascii="Times New Roman" w:hAnsi="Times New Roman" w:cs="Times New Roman"/>
          <w:lang w:val="ru-RU"/>
        </w:rPr>
        <w:t>heresa</w:t>
      </w:r>
      <w:proofErr w:type="spellEnd"/>
      <w:r w:rsidR="00B73C9F" w:rsidRPr="00540BC0">
        <w:rPr>
          <w:rFonts w:ascii="Times New Roman" w:hAnsi="Times New Roman" w:cs="Times New Roman"/>
          <w:lang w:val="ru-RU"/>
        </w:rPr>
        <w:t xml:space="preserve"> </w:t>
      </w:r>
      <w:r w:rsidR="0049685C">
        <w:rPr>
          <w:rFonts w:ascii="Times New Roman" w:hAnsi="Times New Roman" w:cs="Times New Roman"/>
          <w:lang w:val="ru-RU"/>
        </w:rPr>
        <w:t xml:space="preserve">или </w:t>
      </w:r>
      <w:proofErr w:type="spellStart"/>
      <w:r w:rsidR="00B73C9F" w:rsidRPr="00540BC0">
        <w:rPr>
          <w:rFonts w:ascii="Times New Roman" w:hAnsi="Times New Roman" w:cs="Times New Roman"/>
          <w:lang w:val="ru-RU"/>
        </w:rPr>
        <w:t>Luisa</w:t>
      </w:r>
      <w:ins w:id="7" w:author="Reynolds, Yana" w:date="2017-02-24T09:51:00Z">
        <w:r w:rsidR="00B73C9F" w:rsidRPr="00540BC0">
          <w:rPr>
            <w:rFonts w:ascii="Times New Roman" w:hAnsi="Times New Roman" w:cs="Times New Roman"/>
            <w:lang w:val="ru-RU"/>
          </w:rPr>
          <w:t>V</w:t>
        </w:r>
      </w:ins>
      <w:r w:rsidR="00B73C9F" w:rsidRPr="00540BC0">
        <w:rPr>
          <w:rFonts w:ascii="Times New Roman" w:hAnsi="Times New Roman" w:cs="Times New Roman"/>
          <w:lang w:val="ru-RU"/>
        </w:rPr>
        <w:t>iaRoma</w:t>
      </w:r>
      <w:proofErr w:type="spellEnd"/>
      <w:r w:rsidR="00B73C9F" w:rsidRPr="00540BC0">
        <w:rPr>
          <w:rFonts w:ascii="Times New Roman" w:hAnsi="Times New Roman" w:cs="Times New Roman"/>
          <w:lang w:val="ru-RU"/>
        </w:rPr>
        <w:t xml:space="preserve"> </w:t>
      </w:r>
      <w:r w:rsidR="0049685C">
        <w:rPr>
          <w:rFonts w:ascii="Times New Roman" w:hAnsi="Times New Roman" w:cs="Times New Roman"/>
          <w:lang w:val="ru-RU"/>
        </w:rPr>
        <w:t xml:space="preserve">не </w:t>
      </w:r>
      <w:r w:rsidR="007D0B27">
        <w:rPr>
          <w:rFonts w:ascii="Times New Roman" w:hAnsi="Times New Roman" w:cs="Times New Roman"/>
          <w:lang w:val="ru-RU"/>
        </w:rPr>
        <w:t xml:space="preserve">покорили бы Интернет, </w:t>
      </w:r>
      <w:r w:rsidR="0049685C">
        <w:rPr>
          <w:rFonts w:ascii="Times New Roman" w:hAnsi="Times New Roman" w:cs="Times New Roman"/>
          <w:lang w:val="ru-RU"/>
        </w:rPr>
        <w:t>если бы эти замечат</w:t>
      </w:r>
      <w:r w:rsidR="007D0B27">
        <w:rPr>
          <w:rFonts w:ascii="Times New Roman" w:hAnsi="Times New Roman" w:cs="Times New Roman"/>
          <w:lang w:val="ru-RU"/>
        </w:rPr>
        <w:t>ель</w:t>
      </w:r>
      <w:r w:rsidR="0049685C">
        <w:rPr>
          <w:rFonts w:ascii="Times New Roman" w:hAnsi="Times New Roman" w:cs="Times New Roman"/>
          <w:lang w:val="ru-RU"/>
        </w:rPr>
        <w:t>ные магазин</w:t>
      </w:r>
      <w:r w:rsidR="007D0B27">
        <w:rPr>
          <w:rFonts w:ascii="Times New Roman" w:hAnsi="Times New Roman" w:cs="Times New Roman"/>
          <w:lang w:val="ru-RU"/>
        </w:rPr>
        <w:t>ы не существовали физически. Т</w:t>
      </w:r>
      <w:r w:rsidR="0049685C">
        <w:rPr>
          <w:rFonts w:ascii="Times New Roman" w:hAnsi="Times New Roman" w:cs="Times New Roman"/>
          <w:lang w:val="ru-RU"/>
        </w:rPr>
        <w:t>о же относится</w:t>
      </w:r>
      <w:r w:rsidR="007D0B27">
        <w:rPr>
          <w:rFonts w:ascii="Times New Roman" w:hAnsi="Times New Roman" w:cs="Times New Roman"/>
          <w:lang w:val="ru-RU"/>
        </w:rPr>
        <w:t xml:space="preserve"> и к брендам: о</w:t>
      </w:r>
      <w:r w:rsidR="0049685C">
        <w:rPr>
          <w:rFonts w:ascii="Times New Roman" w:hAnsi="Times New Roman" w:cs="Times New Roman"/>
          <w:lang w:val="ru-RU"/>
        </w:rPr>
        <w:t xml:space="preserve">ни должны компенсировать постоянное сокращение своей клиентской базы на устоявшихся рынках за счет новых клиентов на международном уровне, используя и цифровые, и </w:t>
      </w:r>
      <w:proofErr w:type="spellStart"/>
      <w:r w:rsidR="0049685C">
        <w:rPr>
          <w:rFonts w:ascii="Times New Roman" w:hAnsi="Times New Roman" w:cs="Times New Roman"/>
          <w:lang w:val="ru-RU"/>
        </w:rPr>
        <w:t>офлайновые</w:t>
      </w:r>
      <w:proofErr w:type="spellEnd"/>
      <w:r w:rsidR="0049685C">
        <w:rPr>
          <w:rFonts w:ascii="Times New Roman" w:hAnsi="Times New Roman" w:cs="Times New Roman"/>
          <w:lang w:val="ru-RU"/>
        </w:rPr>
        <w:t xml:space="preserve"> каналы. </w:t>
      </w:r>
      <w:r w:rsidR="007D0B27">
        <w:rPr>
          <w:rFonts w:ascii="Times New Roman" w:hAnsi="Times New Roman" w:cs="Times New Roman"/>
          <w:lang w:val="ru-RU"/>
        </w:rPr>
        <w:t xml:space="preserve">В прошлом множество брендов </w:t>
      </w:r>
      <w:r>
        <w:rPr>
          <w:rFonts w:ascii="Times New Roman" w:hAnsi="Times New Roman" w:cs="Times New Roman"/>
          <w:lang w:val="ru-RU"/>
        </w:rPr>
        <w:t xml:space="preserve">сошло со сцены, потому что они поставили крест </w:t>
      </w:r>
      <w:r w:rsidR="0049685C">
        <w:rPr>
          <w:rFonts w:ascii="Times New Roman" w:hAnsi="Times New Roman" w:cs="Times New Roman"/>
          <w:lang w:val="ru-RU"/>
        </w:rPr>
        <w:t xml:space="preserve">на </w:t>
      </w:r>
      <w:proofErr w:type="spellStart"/>
      <w:r w:rsidR="0049685C">
        <w:rPr>
          <w:rFonts w:ascii="Times New Roman" w:hAnsi="Times New Roman" w:cs="Times New Roman"/>
          <w:lang w:val="ru-RU"/>
        </w:rPr>
        <w:t>мультибрендов</w:t>
      </w:r>
      <w:r>
        <w:rPr>
          <w:rFonts w:ascii="Times New Roman" w:hAnsi="Times New Roman" w:cs="Times New Roman"/>
          <w:lang w:val="ru-RU"/>
        </w:rPr>
        <w:t>ых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ритейлерах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="0049685C"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  <w:lang w:val="ru-RU"/>
        </w:rPr>
        <w:t xml:space="preserve"> сделали ставку</w:t>
      </w:r>
      <w:r w:rsidR="0049685C">
        <w:rPr>
          <w:rFonts w:ascii="Times New Roman" w:hAnsi="Times New Roman" w:cs="Times New Roman"/>
          <w:lang w:val="ru-RU"/>
        </w:rPr>
        <w:t xml:space="preserve"> искл</w:t>
      </w:r>
      <w:r w:rsidR="007D0B27">
        <w:rPr>
          <w:rFonts w:ascii="Times New Roman" w:hAnsi="Times New Roman" w:cs="Times New Roman"/>
          <w:lang w:val="ru-RU"/>
        </w:rPr>
        <w:t xml:space="preserve">ючительно на </w:t>
      </w:r>
      <w:proofErr w:type="spellStart"/>
      <w:r w:rsidR="007D0B27">
        <w:rPr>
          <w:rFonts w:ascii="Times New Roman" w:hAnsi="Times New Roman" w:cs="Times New Roman"/>
          <w:lang w:val="ru-RU"/>
        </w:rPr>
        <w:t>монобрендовые</w:t>
      </w:r>
      <w:proofErr w:type="spellEnd"/>
      <w:r w:rsidR="007D0B27">
        <w:rPr>
          <w:rFonts w:ascii="Times New Roman" w:hAnsi="Times New Roman" w:cs="Times New Roman"/>
          <w:lang w:val="ru-RU"/>
        </w:rPr>
        <w:t xml:space="preserve"> или И</w:t>
      </w:r>
      <w:r w:rsidR="0049685C">
        <w:rPr>
          <w:rFonts w:ascii="Times New Roman" w:hAnsi="Times New Roman" w:cs="Times New Roman"/>
          <w:lang w:val="ru-RU"/>
        </w:rPr>
        <w:t>нтернет-магазины</w:t>
      </w:r>
      <w:r>
        <w:rPr>
          <w:rFonts w:ascii="Times New Roman" w:hAnsi="Times New Roman" w:cs="Times New Roman"/>
          <w:lang w:val="ru-RU"/>
        </w:rPr>
        <w:t>, и еще многие не выживут по этой причине</w:t>
      </w:r>
      <w:r w:rsidR="0049685C">
        <w:rPr>
          <w:rFonts w:ascii="Times New Roman" w:hAnsi="Times New Roman" w:cs="Times New Roman"/>
          <w:lang w:val="ru-RU"/>
        </w:rPr>
        <w:t xml:space="preserve">. Сбалансированный многоканальный подход — вот </w:t>
      </w:r>
      <w:r>
        <w:rPr>
          <w:rFonts w:ascii="Times New Roman" w:hAnsi="Times New Roman" w:cs="Times New Roman"/>
          <w:lang w:val="ru-RU"/>
        </w:rPr>
        <w:t>спасение для брендов перед лицом будущих</w:t>
      </w:r>
      <w:r w:rsidR="0049685C">
        <w:rPr>
          <w:rFonts w:ascii="Times New Roman" w:hAnsi="Times New Roman" w:cs="Times New Roman"/>
          <w:lang w:val="ru-RU"/>
        </w:rPr>
        <w:t xml:space="preserve"> испытани</w:t>
      </w:r>
      <w:r>
        <w:rPr>
          <w:rFonts w:ascii="Times New Roman" w:hAnsi="Times New Roman" w:cs="Times New Roman"/>
          <w:lang w:val="ru-RU"/>
        </w:rPr>
        <w:t>й</w:t>
      </w:r>
      <w:r w:rsidR="0049685C">
        <w:rPr>
          <w:rFonts w:ascii="Times New Roman" w:hAnsi="Times New Roman" w:cs="Times New Roman"/>
          <w:lang w:val="ru-RU"/>
        </w:rPr>
        <w:t xml:space="preserve">. </w:t>
      </w:r>
    </w:p>
    <w:p w14:paraId="74908DCA" w14:textId="77777777" w:rsidR="00B73C9F" w:rsidRPr="00540BC0" w:rsidRDefault="00B73C9F" w:rsidP="00B73C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89C6375" w14:textId="0C0D6E06" w:rsidR="00B73C9F" w:rsidRPr="00540BC0" w:rsidRDefault="0049685C" w:rsidP="00B73C9F">
      <w:pPr>
        <w:widowControl w:val="0"/>
        <w:autoSpaceDE w:val="0"/>
        <w:autoSpaceDN w:val="0"/>
        <w:adjustRightInd w:val="0"/>
        <w:rPr>
          <w:ins w:id="8" w:author="Reynolds, Yana" w:date="2017-02-24T09:56:00Z"/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50 номеров назад мы п</w:t>
      </w:r>
      <w:r w:rsidR="00B40686">
        <w:rPr>
          <w:rFonts w:ascii="Times New Roman" w:hAnsi="Times New Roman" w:cs="Times New Roman"/>
          <w:lang w:val="ru-RU"/>
        </w:rPr>
        <w:t>редвидели, что мир станет теснее</w:t>
      </w:r>
      <w:r>
        <w:rPr>
          <w:rFonts w:ascii="Times New Roman" w:hAnsi="Times New Roman" w:cs="Times New Roman"/>
          <w:lang w:val="ru-RU"/>
        </w:rPr>
        <w:t xml:space="preserve">, а </w:t>
      </w:r>
      <w:r w:rsidR="00B40686">
        <w:rPr>
          <w:rFonts w:ascii="Times New Roman" w:hAnsi="Times New Roman" w:cs="Times New Roman"/>
          <w:lang w:val="ru-RU"/>
        </w:rPr>
        <w:t>международная торговля</w:t>
      </w:r>
      <w:r>
        <w:rPr>
          <w:rFonts w:ascii="Times New Roman" w:hAnsi="Times New Roman" w:cs="Times New Roman"/>
          <w:lang w:val="ru-RU"/>
        </w:rPr>
        <w:t xml:space="preserve"> </w:t>
      </w:r>
      <w:r w:rsidR="00B40686">
        <w:rPr>
          <w:rFonts w:ascii="Times New Roman" w:hAnsi="Times New Roman" w:cs="Times New Roman"/>
          <w:lang w:val="ru-RU"/>
        </w:rPr>
        <w:t>стане</w:t>
      </w:r>
      <w:r w:rsidR="00B3644B">
        <w:rPr>
          <w:rFonts w:ascii="Times New Roman" w:hAnsi="Times New Roman" w:cs="Times New Roman"/>
          <w:lang w:val="ru-RU"/>
        </w:rPr>
        <w:t xml:space="preserve">т неизбежностью. Мы </w:t>
      </w:r>
      <w:r w:rsidR="00B40686">
        <w:rPr>
          <w:rFonts w:ascii="Times New Roman" w:hAnsi="Times New Roman" w:cs="Times New Roman"/>
          <w:lang w:val="ru-RU"/>
        </w:rPr>
        <w:t>первыми говорили о необходимости</w:t>
      </w:r>
      <w:r w:rsidR="00B3644B">
        <w:rPr>
          <w:rFonts w:ascii="Times New Roman" w:hAnsi="Times New Roman" w:cs="Times New Roman"/>
          <w:lang w:val="ru-RU"/>
        </w:rPr>
        <w:t xml:space="preserve"> продавать и покупать на мировых рынках с помощью одной-единственной публикации. </w:t>
      </w:r>
      <w:proofErr w:type="spellStart"/>
      <w:r w:rsidR="00B73C9F" w:rsidRPr="00540BC0">
        <w:rPr>
          <w:rFonts w:ascii="Times New Roman" w:hAnsi="Times New Roman" w:cs="Times New Roman"/>
          <w:lang w:val="ru-RU"/>
        </w:rPr>
        <w:t>WeAr</w:t>
      </w:r>
      <w:proofErr w:type="spellEnd"/>
      <w:r w:rsidR="00B73C9F" w:rsidRPr="00540BC0">
        <w:rPr>
          <w:rFonts w:ascii="Times New Roman" w:hAnsi="Times New Roman" w:cs="Times New Roman"/>
          <w:lang w:val="ru-RU"/>
        </w:rPr>
        <w:t xml:space="preserve"> </w:t>
      </w:r>
      <w:r w:rsidR="00B3644B">
        <w:rPr>
          <w:rFonts w:ascii="Times New Roman" w:hAnsi="Times New Roman" w:cs="Times New Roman"/>
          <w:lang w:val="ru-RU"/>
        </w:rPr>
        <w:t>след</w:t>
      </w:r>
      <w:r w:rsidR="00B40686">
        <w:rPr>
          <w:rFonts w:ascii="Times New Roman" w:hAnsi="Times New Roman" w:cs="Times New Roman"/>
          <w:lang w:val="ru-RU"/>
        </w:rPr>
        <w:t>ит</w:t>
      </w:r>
      <w:r w:rsidR="00B3644B">
        <w:rPr>
          <w:rFonts w:ascii="Times New Roman" w:hAnsi="Times New Roman" w:cs="Times New Roman"/>
          <w:lang w:val="ru-RU"/>
        </w:rPr>
        <w:t xml:space="preserve"> за развитием технологий и сегодня доступен, помимо бумажного издания, онлайн и на </w:t>
      </w:r>
      <w:r w:rsidR="00B3644B">
        <w:rPr>
          <w:rFonts w:ascii="Times New Roman" w:hAnsi="Times New Roman" w:cs="Times New Roman"/>
          <w:lang w:val="en-US"/>
        </w:rPr>
        <w:t>DVD</w:t>
      </w:r>
      <w:r w:rsidR="00EF109E">
        <w:rPr>
          <w:rFonts w:ascii="Times New Roman" w:hAnsi="Times New Roman" w:cs="Times New Roman"/>
          <w:lang w:val="ru-RU"/>
        </w:rPr>
        <w:t xml:space="preserve">. Наш </w:t>
      </w:r>
      <w:r w:rsidR="00B3644B">
        <w:rPr>
          <w:rFonts w:ascii="Times New Roman" w:hAnsi="Times New Roman" w:cs="Times New Roman"/>
          <w:lang w:val="ru-RU"/>
        </w:rPr>
        <w:t>сайт</w:t>
      </w:r>
      <w:r w:rsidR="00B73C9F" w:rsidRPr="00540BC0">
        <w:rPr>
          <w:rFonts w:ascii="Times New Roman" w:hAnsi="Times New Roman" w:cs="Times New Roman"/>
          <w:lang w:val="ru-RU"/>
        </w:rPr>
        <w:t> </w:t>
      </w:r>
      <w:hyperlink r:id="rId5" w:history="1">
        <w:r w:rsidR="00B73C9F" w:rsidRPr="00540BC0">
          <w:rPr>
            <w:rFonts w:ascii="Times New Roman" w:hAnsi="Times New Roman" w:cs="Times New Roman"/>
            <w:color w:val="0950D0"/>
            <w:u w:val="single" w:color="0950D0"/>
            <w:lang w:val="ru-RU"/>
          </w:rPr>
          <w:t>www.wearglobalnetwork.com</w:t>
        </w:r>
      </w:hyperlink>
      <w:r w:rsidR="00B73C9F" w:rsidRPr="00540BC0">
        <w:rPr>
          <w:rFonts w:ascii="Times New Roman" w:hAnsi="Times New Roman" w:cs="Times New Roman"/>
          <w:lang w:val="ru-RU"/>
        </w:rPr>
        <w:t> </w:t>
      </w:r>
      <w:r w:rsidR="00B3644B">
        <w:rPr>
          <w:rFonts w:ascii="Times New Roman" w:hAnsi="Times New Roman" w:cs="Times New Roman"/>
          <w:lang w:val="ru-RU"/>
        </w:rPr>
        <w:t>ежедневно поставляет</w:t>
      </w:r>
      <w:r w:rsidR="00B40686">
        <w:rPr>
          <w:rFonts w:ascii="Times New Roman" w:hAnsi="Times New Roman" w:cs="Times New Roman"/>
          <w:lang w:val="ru-RU"/>
        </w:rPr>
        <w:t xml:space="preserve"> </w:t>
      </w:r>
      <w:r w:rsidR="00535F5E">
        <w:rPr>
          <w:rFonts w:ascii="Times New Roman" w:hAnsi="Times New Roman" w:cs="Times New Roman"/>
          <w:lang w:val="ru-RU"/>
        </w:rPr>
        <w:t>новости</w:t>
      </w:r>
      <w:r w:rsidR="00B40686">
        <w:rPr>
          <w:rFonts w:ascii="Times New Roman" w:hAnsi="Times New Roman" w:cs="Times New Roman"/>
          <w:lang w:val="ru-RU"/>
        </w:rPr>
        <w:t xml:space="preserve"> мировой </w:t>
      </w:r>
      <w:proofErr w:type="spellStart"/>
      <w:r w:rsidR="00B40686">
        <w:rPr>
          <w:rFonts w:ascii="Times New Roman" w:hAnsi="Times New Roman" w:cs="Times New Roman"/>
          <w:lang w:val="ru-RU"/>
        </w:rPr>
        <w:t>фэшн</w:t>
      </w:r>
      <w:proofErr w:type="spellEnd"/>
      <w:r w:rsidR="00B40686">
        <w:rPr>
          <w:rFonts w:ascii="Times New Roman" w:hAnsi="Times New Roman" w:cs="Times New Roman"/>
          <w:lang w:val="ru-RU"/>
        </w:rPr>
        <w:t>-индустрии</w:t>
      </w:r>
      <w:r w:rsidR="00B3644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B73C9F" w:rsidRPr="00540BC0">
        <w:rPr>
          <w:rFonts w:ascii="Times New Roman" w:hAnsi="Times New Roman" w:cs="Times New Roman"/>
          <w:lang w:val="ru-RU"/>
        </w:rPr>
        <w:t>WeAr</w:t>
      </w:r>
      <w:proofErr w:type="spellEnd"/>
      <w:r w:rsidR="00B73C9F" w:rsidRPr="00540B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73C9F" w:rsidRPr="00540BC0">
        <w:rPr>
          <w:rFonts w:ascii="Times New Roman" w:hAnsi="Times New Roman" w:cs="Times New Roman"/>
          <w:lang w:val="ru-RU"/>
        </w:rPr>
        <w:t>Select</w:t>
      </w:r>
      <w:proofErr w:type="spellEnd"/>
      <w:r w:rsidR="00B73C9F" w:rsidRPr="00540B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73C9F" w:rsidRPr="00540BC0">
        <w:rPr>
          <w:rFonts w:ascii="Times New Roman" w:hAnsi="Times New Roman" w:cs="Times New Roman"/>
          <w:lang w:val="ru-RU"/>
        </w:rPr>
        <w:t>Digital</w:t>
      </w:r>
      <w:proofErr w:type="spellEnd"/>
      <w:r w:rsidR="00B73C9F" w:rsidRPr="00540BC0">
        <w:rPr>
          <w:rFonts w:ascii="Times New Roman" w:hAnsi="Times New Roman" w:cs="Times New Roman"/>
          <w:lang w:val="ru-RU"/>
        </w:rPr>
        <w:t xml:space="preserve"> </w:t>
      </w:r>
      <w:r w:rsidR="00B3644B">
        <w:rPr>
          <w:rFonts w:ascii="Times New Roman" w:hAnsi="Times New Roman" w:cs="Times New Roman"/>
          <w:lang w:val="ru-RU"/>
        </w:rPr>
        <w:t xml:space="preserve">завоевал признание как онлайн-платформа, где встречаются инновационные молодые бренды и </w:t>
      </w:r>
      <w:proofErr w:type="spellStart"/>
      <w:r w:rsidR="00B3644B">
        <w:rPr>
          <w:rFonts w:ascii="Times New Roman" w:hAnsi="Times New Roman" w:cs="Times New Roman"/>
          <w:lang w:val="ru-RU"/>
        </w:rPr>
        <w:t>байеры</w:t>
      </w:r>
      <w:proofErr w:type="spellEnd"/>
      <w:r w:rsidR="00535F5E">
        <w:rPr>
          <w:rFonts w:ascii="Times New Roman" w:hAnsi="Times New Roman" w:cs="Times New Roman"/>
          <w:lang w:val="ru-RU"/>
        </w:rPr>
        <w:t xml:space="preserve"> со всего света</w:t>
      </w:r>
      <w:r w:rsidR="00B3644B">
        <w:rPr>
          <w:rFonts w:ascii="Times New Roman" w:hAnsi="Times New Roman" w:cs="Times New Roman"/>
          <w:lang w:val="ru-RU"/>
        </w:rPr>
        <w:t>.</w:t>
      </w:r>
      <w:r w:rsidR="00EF109E">
        <w:rPr>
          <w:rFonts w:ascii="Times New Roman" w:hAnsi="Times New Roman" w:cs="Times New Roman"/>
          <w:lang w:val="ru-RU"/>
        </w:rPr>
        <w:t xml:space="preserve"> Медиа меняются, но качественная информация остается. Адепты моды ценят хорошо сделанное </w:t>
      </w:r>
      <w:r w:rsidR="00B40686">
        <w:rPr>
          <w:rFonts w:ascii="Times New Roman" w:hAnsi="Times New Roman" w:cs="Times New Roman"/>
          <w:lang w:val="ru-RU"/>
        </w:rPr>
        <w:t xml:space="preserve">иллюстрированное </w:t>
      </w:r>
      <w:r w:rsidR="00EF109E">
        <w:rPr>
          <w:rFonts w:ascii="Times New Roman" w:hAnsi="Times New Roman" w:cs="Times New Roman"/>
          <w:lang w:val="ru-RU"/>
        </w:rPr>
        <w:t xml:space="preserve">издание, такое, как </w:t>
      </w:r>
      <w:proofErr w:type="spellStart"/>
      <w:r w:rsidR="00B73C9F" w:rsidRPr="00540BC0">
        <w:rPr>
          <w:rFonts w:ascii="Times New Roman" w:hAnsi="Times New Roman" w:cs="Times New Roman"/>
          <w:lang w:val="ru-RU"/>
        </w:rPr>
        <w:t>WeAr</w:t>
      </w:r>
      <w:proofErr w:type="spellEnd"/>
      <w:r w:rsidR="00B73C9F" w:rsidRPr="00540BC0">
        <w:rPr>
          <w:rFonts w:ascii="Times New Roman" w:hAnsi="Times New Roman" w:cs="Times New Roman"/>
          <w:lang w:val="ru-RU"/>
        </w:rPr>
        <w:t>,</w:t>
      </w:r>
      <w:r w:rsidR="00EF109E">
        <w:rPr>
          <w:rFonts w:ascii="Times New Roman" w:hAnsi="Times New Roman" w:cs="Times New Roman"/>
          <w:lang w:val="ru-RU"/>
        </w:rPr>
        <w:t xml:space="preserve"> которое можно потрогать и которое </w:t>
      </w:r>
      <w:r w:rsidR="008F2206">
        <w:rPr>
          <w:rFonts w:ascii="Times New Roman" w:hAnsi="Times New Roman" w:cs="Times New Roman"/>
          <w:lang w:val="ru-RU"/>
        </w:rPr>
        <w:t>приносит даже больше радости</w:t>
      </w:r>
      <w:bookmarkStart w:id="9" w:name="_GoBack"/>
      <w:bookmarkEnd w:id="9"/>
      <w:r w:rsidR="00EF109E">
        <w:rPr>
          <w:rFonts w:ascii="Times New Roman" w:hAnsi="Times New Roman" w:cs="Times New Roman"/>
          <w:lang w:val="ru-RU"/>
        </w:rPr>
        <w:t xml:space="preserve"> в наше время больших скоростей. </w:t>
      </w:r>
    </w:p>
    <w:p w14:paraId="52A0810E" w14:textId="77777777" w:rsidR="001D5FB4" w:rsidRPr="00540BC0" w:rsidRDefault="001D5FB4" w:rsidP="00B73C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7283D218" w14:textId="3038E5C8" w:rsidR="00B73C9F" w:rsidRPr="00540BC0" w:rsidRDefault="00EF109E" w:rsidP="00B73C9F">
      <w:pPr>
        <w:widowControl w:val="0"/>
        <w:autoSpaceDE w:val="0"/>
        <w:autoSpaceDN w:val="0"/>
        <w:adjustRightInd w:val="0"/>
        <w:rPr>
          <w:ins w:id="10" w:author="Reynolds, Yana" w:date="2017-02-24T09:56:00Z"/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Читайте с удовольствием  — и пожалуйста, присылайте ваши отзывы, чтобы мы учились и становились лучше. </w:t>
      </w:r>
    </w:p>
    <w:p w14:paraId="461FE505" w14:textId="77777777" w:rsidR="001D5FB4" w:rsidRPr="00540BC0" w:rsidRDefault="001D5FB4" w:rsidP="00B73C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0A1C5DC" w14:textId="684C909C" w:rsidR="00B73C9F" w:rsidRPr="00540BC0" w:rsidRDefault="00EF109E" w:rsidP="00B73C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Еще раз спасибо всем вам</w:t>
      </w:r>
      <w:r w:rsidR="00B73C9F" w:rsidRPr="00540BC0">
        <w:rPr>
          <w:rFonts w:ascii="Times New Roman" w:hAnsi="Times New Roman" w:cs="Times New Roman"/>
          <w:lang w:val="ru-RU"/>
        </w:rPr>
        <w:t>,</w:t>
      </w:r>
    </w:p>
    <w:p w14:paraId="693068FA" w14:textId="77777777" w:rsidR="00B73C9F" w:rsidRPr="00540BC0" w:rsidRDefault="00B73C9F" w:rsidP="00B73C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13839C8" w14:textId="12FEFA32" w:rsidR="00540BC0" w:rsidRPr="00540BC0" w:rsidRDefault="00EF109E" w:rsidP="00B73C9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Клаус Фогель и </w:t>
      </w:r>
      <w:proofErr w:type="spellStart"/>
      <w:r>
        <w:rPr>
          <w:rFonts w:ascii="Times New Roman" w:hAnsi="Times New Roman" w:cs="Times New Roman"/>
          <w:lang w:val="ru-RU"/>
        </w:rPr>
        <w:t>команда</w:t>
      </w:r>
      <w:proofErr w:type="spellEnd"/>
    </w:p>
    <w:sectPr w:rsidR="00540BC0" w:rsidRPr="00540BC0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ynolds, Yana">
    <w15:presenceInfo w15:providerId="None" w15:userId="Reynolds, 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revisionView w:markup="0"/>
  <w:doNotTrackMoves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9F"/>
    <w:rsid w:val="00051C18"/>
    <w:rsid w:val="001D5FB4"/>
    <w:rsid w:val="002C7CC1"/>
    <w:rsid w:val="00476373"/>
    <w:rsid w:val="0049685C"/>
    <w:rsid w:val="004D2D90"/>
    <w:rsid w:val="00527F0E"/>
    <w:rsid w:val="00535F5E"/>
    <w:rsid w:val="00540BC0"/>
    <w:rsid w:val="005D6F9D"/>
    <w:rsid w:val="006D328C"/>
    <w:rsid w:val="006E799F"/>
    <w:rsid w:val="0071528D"/>
    <w:rsid w:val="007D0B27"/>
    <w:rsid w:val="00893A0E"/>
    <w:rsid w:val="008A51F2"/>
    <w:rsid w:val="008F2206"/>
    <w:rsid w:val="009404E8"/>
    <w:rsid w:val="009875CB"/>
    <w:rsid w:val="00A229A3"/>
    <w:rsid w:val="00A429B7"/>
    <w:rsid w:val="00B3644B"/>
    <w:rsid w:val="00B40686"/>
    <w:rsid w:val="00B73C9F"/>
    <w:rsid w:val="00C34A25"/>
    <w:rsid w:val="00C9010E"/>
    <w:rsid w:val="00CB6D49"/>
    <w:rsid w:val="00CC0BC0"/>
    <w:rsid w:val="00CE554F"/>
    <w:rsid w:val="00D471FB"/>
    <w:rsid w:val="00DD4719"/>
    <w:rsid w:val="00E239F6"/>
    <w:rsid w:val="00EF1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D7A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C9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C9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7CC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C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C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CC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C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471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C9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C9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7CC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C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C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CC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C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4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earglobalnetwork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467</Words>
  <Characters>2967</Characters>
  <Application>Microsoft Macintosh Word</Application>
  <DocSecurity>0</DocSecurity>
  <Lines>59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Varvara Babitskaya</cp:lastModifiedBy>
  <cp:revision>15</cp:revision>
  <dcterms:created xsi:type="dcterms:W3CDTF">2017-02-26T00:05:00Z</dcterms:created>
  <dcterms:modified xsi:type="dcterms:W3CDTF">2017-02-26T03:17:00Z</dcterms:modified>
</cp:coreProperties>
</file>