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3530D" w14:textId="77777777" w:rsidR="00F84959" w:rsidRPr="001F67DB" w:rsidRDefault="00F84959" w:rsidP="00F849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</w:pP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</w:p>
    <w:p w14:paraId="25C5E39B" w14:textId="77777777" w:rsidR="00F84959" w:rsidRPr="001F67DB" w:rsidRDefault="00F84959" w:rsidP="00F849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33B96888" w14:textId="77777777" w:rsidR="001D5108" w:rsidRDefault="00F84959" w:rsidP="00F84959">
      <w:pPr>
        <w:rPr>
          <w:ins w:id="0" w:author="Reynolds, Yana" w:date="2017-03-07T14:49:00Z"/>
          <w:rFonts w:ascii="Times New Roman" w:hAnsi="Times New Roman" w:cs="Times New Roman"/>
          <w:iCs/>
          <w:color w:val="000000" w:themeColor="text1"/>
          <w:lang w:val="en-US"/>
        </w:rPr>
      </w:pP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represents the excellence of made-in-Italy knitwear. The brand’s exclusive blends of yarns, such as the 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</w:rPr>
        <w:t>cashmere-wool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collection, are as iconic as its fine modern textures, patterns and jacquard designs. </w:t>
      </w:r>
      <w:r w:rsidRPr="004031A1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 xml:space="preserve"> embodies a story of artisan craftsmanship that transforms yarns and textures into unique styles. The Alpaca wool pullover, with its ‘70s vibe and contrasting color patterns, is the “object of desire” of </w:t>
      </w:r>
      <w:r w:rsidRPr="004031A1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>Diktat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  <w:rPrChange w:id="1" w:author="Reynolds, Yana" w:date="2017-02-27T20:33:00Z">
            <w:rPr>
              <w:rFonts w:ascii="Times New Roman" w:hAnsi="Times New Roman" w:cs="Times New Roman"/>
              <w:b/>
              <w:bCs/>
              <w:iCs/>
              <w:color w:val="000000" w:themeColor="text1"/>
              <w:lang w:val="en-US"/>
            </w:rPr>
          </w:rPrChange>
        </w:rPr>
        <w:t>’s</w:t>
      </w:r>
      <w:r w:rsidRPr="001F67DB">
        <w:rPr>
          <w:rFonts w:ascii="Times New Roman" w:hAnsi="Times New Roman" w:cs="Times New Roman"/>
          <w:b/>
          <w:bCs/>
          <w:iCs/>
          <w:color w:val="000000" w:themeColor="text1"/>
          <w:lang w:val="en-US"/>
        </w:rPr>
        <w:t xml:space="preserve"> </w:t>
      </w:r>
      <w:r w:rsidRPr="004031A1">
        <w:rPr>
          <w:rFonts w:ascii="Times New Roman" w:hAnsi="Times New Roman" w:cs="Times New Roman"/>
          <w:bCs/>
          <w:iCs/>
          <w:color w:val="000000" w:themeColor="text1"/>
          <w:lang w:val="en-US"/>
          <w:rPrChange w:id="2" w:author="Reynolds, Yana" w:date="2017-02-27T20:33:00Z">
            <w:rPr>
              <w:rFonts w:ascii="Times New Roman" w:hAnsi="Times New Roman" w:cs="Times New Roman"/>
              <w:b/>
              <w:bCs/>
              <w:iCs/>
              <w:color w:val="000000" w:themeColor="text1"/>
              <w:lang w:val="en-US"/>
            </w:rPr>
          </w:rPrChange>
        </w:rPr>
        <w:t>A/W 17 collection</w:t>
      </w:r>
      <w:r w:rsidRPr="001F67DB">
        <w:rPr>
          <w:rFonts w:ascii="Times New Roman" w:hAnsi="Times New Roman" w:cs="Times New Roman"/>
          <w:iCs/>
          <w:color w:val="000000" w:themeColor="text1"/>
          <w:lang w:val="en-US"/>
        </w:rPr>
        <w:t>.</w:t>
      </w:r>
    </w:p>
    <w:p w14:paraId="4697276B" w14:textId="77777777" w:rsidR="006C293E" w:rsidRDefault="006C293E" w:rsidP="00F84959">
      <w:pPr>
        <w:rPr>
          <w:ins w:id="3" w:author="Reynolds, Yana" w:date="2017-03-07T14:49:00Z"/>
          <w:rFonts w:ascii="Times New Roman" w:hAnsi="Times New Roman" w:cs="Times New Roman"/>
          <w:iCs/>
          <w:color w:val="000000" w:themeColor="text1"/>
          <w:lang w:val="en-US"/>
        </w:rPr>
      </w:pPr>
    </w:p>
    <w:p w14:paraId="2FD00851" w14:textId="25F9080C" w:rsidR="006C293E" w:rsidRPr="001F67DB" w:rsidRDefault="006C293E" w:rsidP="00F84959">
      <w:pPr>
        <w:rPr>
          <w:rFonts w:ascii="Times New Roman" w:hAnsi="Times New Roman" w:cs="Times New Roman"/>
          <w:color w:val="000000" w:themeColor="text1"/>
          <w:lang w:val="en-US"/>
        </w:rPr>
      </w:pPr>
      <w:ins w:id="4" w:author="Reynolds, Yana" w:date="2017-03-07T14:49:00Z">
        <w:r>
          <w:rPr>
            <w:rFonts w:ascii="Times New Roman" w:hAnsi="Times New Roman" w:cs="Times New Roman"/>
            <w:iCs/>
            <w:color w:val="000000" w:themeColor="text1"/>
            <w:lang w:val="en-US"/>
          </w:rPr>
          <w:fldChar w:fldCharType="begin"/>
        </w:r>
        <w:r>
          <w:rPr>
            <w:rFonts w:ascii="Times New Roman" w:hAnsi="Times New Roman" w:cs="Times New Roman"/>
            <w:iCs/>
            <w:color w:val="000000" w:themeColor="text1"/>
            <w:lang w:val="en-US"/>
          </w:rPr>
          <w:instrText xml:space="preserve"> HYPERLINK "http://www.diktat-italia.com" </w:instrText>
        </w:r>
        <w:r>
          <w:rPr>
            <w:rFonts w:ascii="Times New Roman" w:hAnsi="Times New Roman" w:cs="Times New Roman"/>
            <w:iCs/>
            <w:color w:val="000000" w:themeColor="text1"/>
            <w:lang w:val="en-US"/>
          </w:rPr>
          <w:fldChar w:fldCharType="separate"/>
        </w:r>
        <w:r w:rsidRPr="008F4D31">
          <w:rPr>
            <w:rStyle w:val="Hyperlink"/>
            <w:rFonts w:ascii="Times New Roman" w:hAnsi="Times New Roman" w:cs="Times New Roman"/>
            <w:iCs/>
            <w:lang w:val="en-US"/>
          </w:rPr>
          <w:t>www.diktat-italia.com</w:t>
        </w:r>
        <w:r>
          <w:rPr>
            <w:rFonts w:ascii="Times New Roman" w:hAnsi="Times New Roman" w:cs="Times New Roman"/>
            <w:iCs/>
            <w:color w:val="000000" w:themeColor="text1"/>
            <w:lang w:val="en-US"/>
          </w:rPr>
          <w:fldChar w:fldCharType="end"/>
        </w:r>
        <w:r>
          <w:rPr>
            <w:rFonts w:ascii="Times New Roman" w:hAnsi="Times New Roman" w:cs="Times New Roman"/>
            <w:iCs/>
            <w:color w:val="000000" w:themeColor="text1"/>
            <w:lang w:val="en-US"/>
          </w:rPr>
          <w:t xml:space="preserve"> </w:t>
        </w:r>
      </w:ins>
      <w:bookmarkStart w:id="5" w:name="_GoBack"/>
      <w:bookmarkEnd w:id="5"/>
    </w:p>
    <w:sectPr w:rsidR="006C293E" w:rsidRPr="001F67D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F84959"/>
    <w:rsid w:val="001F67DB"/>
    <w:rsid w:val="004031A1"/>
    <w:rsid w:val="004B424F"/>
    <w:rsid w:val="006C293E"/>
    <w:rsid w:val="0071528D"/>
    <w:rsid w:val="00834229"/>
    <w:rsid w:val="00893A0E"/>
    <w:rsid w:val="00956F6A"/>
    <w:rsid w:val="00A3430E"/>
    <w:rsid w:val="00A505C9"/>
    <w:rsid w:val="00C47CC6"/>
    <w:rsid w:val="00F84959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E5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2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29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Macintosh Word</Application>
  <DocSecurity>0</DocSecurity>
  <Lines>3</Lines>
  <Paragraphs>1</Paragraphs>
  <ScaleCrop>false</ScaleCrop>
  <Company>Byword Translations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8</cp:revision>
  <dcterms:created xsi:type="dcterms:W3CDTF">2017-02-23T22:33:00Z</dcterms:created>
  <dcterms:modified xsi:type="dcterms:W3CDTF">2017-03-07T14:49:00Z</dcterms:modified>
</cp:coreProperties>
</file>