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B4EED" w14:textId="125922BB" w:rsidR="004D0331" w:rsidRPr="008A5A44" w:rsidRDefault="004D0331">
      <w:pPr>
        <w:rPr>
          <w:rFonts w:ascii="Times New Roman" w:hAnsi="Times New Roman" w:cs="Times New Roman"/>
          <w:lang w:val="en-US"/>
        </w:rPr>
      </w:pPr>
      <w:r w:rsidRPr="008A5A44">
        <w:rPr>
          <w:rFonts w:ascii="Times New Roman" w:hAnsi="Times New Roman" w:cs="Times New Roman"/>
          <w:lang w:val="en-US"/>
        </w:rPr>
        <w:t>Business Profile</w:t>
      </w:r>
    </w:p>
    <w:p w14:paraId="00962865" w14:textId="77777777" w:rsidR="004D0331" w:rsidRPr="008A5A44" w:rsidRDefault="004D0331">
      <w:pPr>
        <w:rPr>
          <w:rFonts w:ascii="Times New Roman" w:hAnsi="Times New Roman" w:cs="Times New Roman"/>
          <w:lang w:val="en-US"/>
        </w:rPr>
      </w:pPr>
    </w:p>
    <w:p w14:paraId="1B98509C" w14:textId="2DAB56A1" w:rsidR="004D0331" w:rsidRPr="008A5A44" w:rsidRDefault="008A5A44">
      <w:pPr>
        <w:rPr>
          <w:rFonts w:ascii="Times New Roman" w:hAnsi="Times New Roman" w:cs="Times New Roman"/>
          <w:b/>
          <w:lang w:val="en-US"/>
        </w:rPr>
      </w:pPr>
      <w:r w:rsidRPr="008A5A44">
        <w:rPr>
          <w:rFonts w:ascii="Times New Roman" w:hAnsi="Times New Roman" w:cs="Times New Roman"/>
          <w:b/>
          <w:lang w:val="en-US"/>
        </w:rPr>
        <w:t xml:space="preserve">BOMBOOGIE: </w:t>
      </w:r>
      <w:r w:rsidR="00C4720B">
        <w:rPr>
          <w:rFonts w:ascii="Times New Roman" w:hAnsi="Times New Roman" w:cs="Times New Roman"/>
          <w:b/>
          <w:lang w:val="en-US"/>
        </w:rPr>
        <w:t>EMOTIONAL INTELLIGENCE</w:t>
      </w:r>
    </w:p>
    <w:p w14:paraId="44BF9D50" w14:textId="77777777" w:rsidR="004D0331" w:rsidRPr="008A5A44" w:rsidRDefault="004D0331">
      <w:pPr>
        <w:rPr>
          <w:rFonts w:ascii="Times New Roman" w:hAnsi="Times New Roman" w:cs="Times New Roman"/>
          <w:lang w:val="en-US"/>
        </w:rPr>
      </w:pPr>
    </w:p>
    <w:p w14:paraId="53A88714" w14:textId="38099523" w:rsidR="00B30CFB" w:rsidRPr="008A5A44" w:rsidRDefault="00084F00" w:rsidP="00B30CFB">
      <w:pPr>
        <w:rPr>
          <w:rFonts w:ascii="Times New Roman" w:hAnsi="Times New Roman" w:cs="Times New Roman"/>
          <w:lang w:val="en-US"/>
        </w:rPr>
      </w:pPr>
      <w:ins w:id="0" w:author="Proofreader" w:date="2017-05-05T18:25:00Z">
        <w:r>
          <w:rPr>
            <w:rFonts w:ascii="Times New Roman" w:hAnsi="Times New Roman" w:cs="Times New Roman"/>
            <w:lang w:val="en-US"/>
          </w:rPr>
          <w:t>‘</w:t>
        </w:r>
      </w:ins>
      <w:r w:rsidR="001077D6" w:rsidRPr="008A5A44">
        <w:rPr>
          <w:rFonts w:ascii="Times New Roman" w:hAnsi="Times New Roman" w:cs="Times New Roman"/>
          <w:lang w:val="en-US"/>
        </w:rPr>
        <w:t>Heritage</w:t>
      </w:r>
      <w:ins w:id="1" w:author="Proofreader" w:date="2017-05-05T18:25:00Z">
        <w:r>
          <w:rPr>
            <w:rFonts w:ascii="Times New Roman" w:hAnsi="Times New Roman" w:cs="Times New Roman"/>
            <w:lang w:val="en-US"/>
          </w:rPr>
          <w:t xml:space="preserve">’ </w:t>
        </w:r>
      </w:ins>
      <w:r w:rsidR="001077D6" w:rsidRPr="008A5A44">
        <w:rPr>
          <w:rFonts w:ascii="Times New Roman" w:hAnsi="Times New Roman" w:cs="Times New Roman"/>
          <w:lang w:val="en-US"/>
        </w:rPr>
        <w:t xml:space="preserve">and </w:t>
      </w:r>
      <w:ins w:id="2" w:author="Proofreader" w:date="2017-05-05T18:26:00Z">
        <w:r>
          <w:rPr>
            <w:rFonts w:ascii="Times New Roman" w:hAnsi="Times New Roman" w:cs="Times New Roman"/>
            <w:lang w:val="en-US"/>
          </w:rPr>
          <w:t>‘</w:t>
        </w:r>
      </w:ins>
      <w:r w:rsidR="00C4720B">
        <w:rPr>
          <w:rFonts w:ascii="Times New Roman" w:hAnsi="Times New Roman" w:cs="Times New Roman"/>
          <w:lang w:val="en-US"/>
        </w:rPr>
        <w:t>emotion</w:t>
      </w:r>
      <w:ins w:id="3" w:author="Proofreader" w:date="2017-05-05T18:26:00Z">
        <w:r>
          <w:rPr>
            <w:rFonts w:ascii="Times New Roman" w:hAnsi="Times New Roman" w:cs="Times New Roman"/>
            <w:lang w:val="en-US"/>
          </w:rPr>
          <w:t>’</w:t>
        </w:r>
      </w:ins>
      <w:r w:rsidR="001077D6" w:rsidRPr="008A5A44">
        <w:rPr>
          <w:rFonts w:ascii="Times New Roman" w:hAnsi="Times New Roman" w:cs="Times New Roman"/>
          <w:lang w:val="en-US"/>
        </w:rPr>
        <w:t xml:space="preserve"> </w:t>
      </w:r>
      <w:r w:rsidR="008A5A44">
        <w:rPr>
          <w:rFonts w:ascii="Times New Roman" w:hAnsi="Times New Roman" w:cs="Times New Roman"/>
          <w:lang w:val="en-US"/>
        </w:rPr>
        <w:t>are</w:t>
      </w:r>
      <w:r w:rsidR="001077D6" w:rsidRPr="008A5A44">
        <w:rPr>
          <w:rFonts w:ascii="Times New Roman" w:hAnsi="Times New Roman" w:cs="Times New Roman"/>
          <w:lang w:val="en-US"/>
        </w:rPr>
        <w:t xml:space="preserve"> the perfect words to </w:t>
      </w:r>
      <w:r w:rsidR="008A5A44">
        <w:rPr>
          <w:rFonts w:ascii="Times New Roman" w:hAnsi="Times New Roman" w:cs="Times New Roman"/>
          <w:lang w:val="en-US"/>
        </w:rPr>
        <w:t xml:space="preserve">describe </w:t>
      </w:r>
      <w:proofErr w:type="spellStart"/>
      <w:r w:rsidR="001077D6" w:rsidRPr="008A5A44">
        <w:rPr>
          <w:rFonts w:ascii="Times New Roman" w:hAnsi="Times New Roman" w:cs="Times New Roman"/>
          <w:b/>
          <w:lang w:val="en-US"/>
        </w:rPr>
        <w:t>Bomboogie</w:t>
      </w:r>
      <w:proofErr w:type="spellEnd"/>
      <w:r w:rsidR="001077D6" w:rsidRPr="008A5A44">
        <w:rPr>
          <w:rFonts w:ascii="Times New Roman" w:hAnsi="Times New Roman" w:cs="Times New Roman"/>
          <w:lang w:val="en-US"/>
        </w:rPr>
        <w:t xml:space="preserve">. </w:t>
      </w:r>
      <w:r w:rsidR="00B30CFB" w:rsidRPr="008A5A44">
        <w:rPr>
          <w:rFonts w:ascii="Times New Roman" w:hAnsi="Times New Roman" w:cs="Times New Roman"/>
          <w:lang w:val="en-US"/>
        </w:rPr>
        <w:t xml:space="preserve">Since </w:t>
      </w:r>
      <w:r w:rsidR="008A5A44">
        <w:rPr>
          <w:rFonts w:ascii="Times New Roman" w:hAnsi="Times New Roman" w:cs="Times New Roman"/>
          <w:lang w:val="en-US"/>
        </w:rPr>
        <w:t>its</w:t>
      </w:r>
      <w:r w:rsidR="00B30CFB" w:rsidRPr="008A5A44">
        <w:rPr>
          <w:rFonts w:ascii="Times New Roman" w:hAnsi="Times New Roman" w:cs="Times New Roman"/>
          <w:lang w:val="en-US"/>
        </w:rPr>
        <w:t xml:space="preserve"> </w:t>
      </w:r>
      <w:r w:rsidR="008A5A44">
        <w:rPr>
          <w:rFonts w:ascii="Times New Roman" w:hAnsi="Times New Roman" w:cs="Times New Roman"/>
          <w:lang w:val="en-US"/>
        </w:rPr>
        <w:t>inception</w:t>
      </w:r>
      <w:r w:rsidR="00B30CFB" w:rsidRPr="008A5A44">
        <w:rPr>
          <w:rFonts w:ascii="Times New Roman" w:hAnsi="Times New Roman" w:cs="Times New Roman"/>
          <w:lang w:val="en-US"/>
        </w:rPr>
        <w:t xml:space="preserve">, the brand has been associated with </w:t>
      </w:r>
      <w:r w:rsidR="008A5A44">
        <w:rPr>
          <w:rFonts w:ascii="Times New Roman" w:hAnsi="Times New Roman" w:cs="Times New Roman"/>
          <w:lang w:val="en-US"/>
        </w:rPr>
        <w:t>utilitarian and military aesthetics</w:t>
      </w:r>
      <w:r w:rsidR="00B30CFB" w:rsidRPr="008A5A44">
        <w:rPr>
          <w:rFonts w:ascii="Times New Roman" w:hAnsi="Times New Roman" w:cs="Times New Roman"/>
          <w:lang w:val="en-US"/>
        </w:rPr>
        <w:t xml:space="preserve"> </w:t>
      </w:r>
      <w:r w:rsidR="008A5A44">
        <w:rPr>
          <w:rFonts w:ascii="Times New Roman" w:hAnsi="Times New Roman" w:cs="Times New Roman"/>
          <w:lang w:val="en-US"/>
        </w:rPr>
        <w:t>in</w:t>
      </w:r>
      <w:r w:rsidR="00B30CFB" w:rsidRPr="008A5A44">
        <w:rPr>
          <w:rFonts w:ascii="Times New Roman" w:hAnsi="Times New Roman" w:cs="Times New Roman"/>
          <w:lang w:val="en-US"/>
        </w:rPr>
        <w:t xml:space="preserve"> menswear and womenswear. </w:t>
      </w:r>
      <w:r w:rsidR="008A5A44">
        <w:rPr>
          <w:rFonts w:ascii="Times New Roman" w:hAnsi="Times New Roman" w:cs="Times New Roman"/>
          <w:lang w:val="en-US"/>
        </w:rPr>
        <w:t>‘</w:t>
      </w:r>
      <w:proofErr w:type="spellStart"/>
      <w:r w:rsidR="00B30CFB" w:rsidRPr="008A5A44">
        <w:rPr>
          <w:rFonts w:ascii="Times New Roman" w:hAnsi="Times New Roman" w:cs="Times New Roman"/>
          <w:lang w:val="en-US"/>
        </w:rPr>
        <w:t>Bomboogie</w:t>
      </w:r>
      <w:proofErr w:type="spellEnd"/>
      <w:r w:rsidR="008A5A44">
        <w:rPr>
          <w:rFonts w:ascii="Times New Roman" w:hAnsi="Times New Roman" w:cs="Times New Roman"/>
          <w:lang w:val="en-US"/>
        </w:rPr>
        <w:t>’ was the name of an A</w:t>
      </w:r>
      <w:r w:rsidR="00B30CFB" w:rsidRPr="008A5A44">
        <w:rPr>
          <w:rFonts w:ascii="Times New Roman" w:hAnsi="Times New Roman" w:cs="Times New Roman"/>
          <w:lang w:val="en-US"/>
        </w:rPr>
        <w:t>merican</w:t>
      </w:r>
      <w:r w:rsidR="008A5A44">
        <w:rPr>
          <w:rFonts w:ascii="Times New Roman" w:hAnsi="Times New Roman" w:cs="Times New Roman"/>
          <w:lang w:val="en-US"/>
        </w:rPr>
        <w:t xml:space="preserve"> </w:t>
      </w:r>
      <w:r w:rsidR="00D06C90">
        <w:rPr>
          <w:rFonts w:ascii="Times New Roman" w:hAnsi="Times New Roman" w:cs="Times New Roman"/>
          <w:lang w:val="en-US"/>
        </w:rPr>
        <w:t>WWII bomber, also known as</w:t>
      </w:r>
      <w:r>
        <w:rPr>
          <w:rFonts w:ascii="Times New Roman" w:hAnsi="Times New Roman" w:cs="Times New Roman"/>
          <w:lang w:val="en-US"/>
        </w:rPr>
        <w:t xml:space="preserve"> the</w:t>
      </w:r>
      <w:r w:rsidR="00D06C90">
        <w:rPr>
          <w:rFonts w:ascii="Times New Roman" w:hAnsi="Times New Roman" w:cs="Times New Roman"/>
          <w:lang w:val="en-US"/>
        </w:rPr>
        <w:t xml:space="preserve"> B17. One of those planes </w:t>
      </w:r>
      <w:r w:rsidR="00B30CFB" w:rsidRPr="008A5A44">
        <w:rPr>
          <w:rFonts w:ascii="Times New Roman" w:hAnsi="Times New Roman" w:cs="Times New Roman"/>
          <w:lang w:val="en-US"/>
        </w:rPr>
        <w:t>took off for the last</w:t>
      </w:r>
      <w:r w:rsidR="00D06C90">
        <w:rPr>
          <w:rFonts w:ascii="Times New Roman" w:hAnsi="Times New Roman" w:cs="Times New Roman"/>
          <w:lang w:val="en-US"/>
        </w:rPr>
        <w:t xml:space="preserve"> time in 1944 and disappeared under</w:t>
      </w:r>
      <w:r w:rsidR="00B30CFB" w:rsidRPr="008A5A44">
        <w:rPr>
          <w:rFonts w:ascii="Times New Roman" w:hAnsi="Times New Roman" w:cs="Times New Roman"/>
          <w:lang w:val="en-US"/>
        </w:rPr>
        <w:t xml:space="preserve"> mysterious circumstances. </w:t>
      </w:r>
      <w:proofErr w:type="spellStart"/>
      <w:r w:rsidR="00B30CFB" w:rsidRPr="008A5A44">
        <w:rPr>
          <w:rFonts w:ascii="Times New Roman" w:hAnsi="Times New Roman" w:cs="Times New Roman"/>
          <w:lang w:val="en-US"/>
        </w:rPr>
        <w:t>Boombogie</w:t>
      </w:r>
      <w:r w:rsidR="00D06C90">
        <w:rPr>
          <w:rFonts w:ascii="Times New Roman" w:hAnsi="Times New Roman" w:cs="Times New Roman"/>
          <w:lang w:val="en-US"/>
        </w:rPr>
        <w:t>’s</w:t>
      </w:r>
      <w:proofErr w:type="spellEnd"/>
      <w:r w:rsidR="00D06C90">
        <w:rPr>
          <w:rFonts w:ascii="Times New Roman" w:hAnsi="Times New Roman" w:cs="Times New Roman"/>
          <w:lang w:val="en-US"/>
        </w:rPr>
        <w:t xml:space="preserve"> brand</w:t>
      </w:r>
      <w:r w:rsidR="00B30CFB" w:rsidRPr="008A5A44">
        <w:rPr>
          <w:rFonts w:ascii="Times New Roman" w:hAnsi="Times New Roman" w:cs="Times New Roman"/>
          <w:lang w:val="en-US"/>
        </w:rPr>
        <w:t xml:space="preserve"> name </w:t>
      </w:r>
      <w:r w:rsidR="00D06C90">
        <w:rPr>
          <w:rFonts w:ascii="Times New Roman" w:hAnsi="Times New Roman" w:cs="Times New Roman"/>
          <w:lang w:val="en-US"/>
        </w:rPr>
        <w:t>and logo symbolize</w:t>
      </w:r>
      <w:r w:rsidR="00B30CFB" w:rsidRPr="008A5A44">
        <w:rPr>
          <w:rFonts w:ascii="Times New Roman" w:hAnsi="Times New Roman" w:cs="Times New Roman"/>
          <w:lang w:val="en-US"/>
        </w:rPr>
        <w:t xml:space="preserve"> the propeller </w:t>
      </w:r>
      <w:r w:rsidR="00D06C90">
        <w:rPr>
          <w:rFonts w:ascii="Times New Roman" w:hAnsi="Times New Roman" w:cs="Times New Roman"/>
          <w:lang w:val="en-US"/>
        </w:rPr>
        <w:t>that still keeps going</w:t>
      </w:r>
      <w:r w:rsidR="00B30CFB" w:rsidRPr="008A5A44">
        <w:rPr>
          <w:rFonts w:ascii="Times New Roman" w:hAnsi="Times New Roman" w:cs="Times New Roman"/>
          <w:lang w:val="en-US"/>
        </w:rPr>
        <w:t xml:space="preserve">. </w:t>
      </w:r>
      <w:r w:rsidR="00D06C90">
        <w:rPr>
          <w:rFonts w:ascii="Times New Roman" w:hAnsi="Times New Roman" w:cs="Times New Roman"/>
          <w:lang w:val="en-US"/>
        </w:rPr>
        <w:t>Nowadays the collections are designed, manu</w:t>
      </w:r>
      <w:r w:rsidR="00B30CFB" w:rsidRPr="008A5A44">
        <w:rPr>
          <w:rFonts w:ascii="Times New Roman" w:hAnsi="Times New Roman" w:cs="Times New Roman"/>
          <w:lang w:val="en-US"/>
        </w:rPr>
        <w:t>f</w:t>
      </w:r>
      <w:r w:rsidR="00D06C90">
        <w:rPr>
          <w:rFonts w:ascii="Times New Roman" w:hAnsi="Times New Roman" w:cs="Times New Roman"/>
          <w:lang w:val="en-US"/>
        </w:rPr>
        <w:t>actured and distributed by the I</w:t>
      </w:r>
      <w:r w:rsidR="00B30CFB" w:rsidRPr="008A5A44">
        <w:rPr>
          <w:rFonts w:ascii="Times New Roman" w:hAnsi="Times New Roman" w:cs="Times New Roman"/>
          <w:lang w:val="en-US"/>
        </w:rPr>
        <w:t xml:space="preserve">talian company </w:t>
      </w:r>
      <w:r w:rsidR="00B30CFB" w:rsidRPr="00BC1D63">
        <w:rPr>
          <w:rFonts w:ascii="Times New Roman" w:hAnsi="Times New Roman" w:cs="Times New Roman"/>
          <w:b/>
          <w:lang w:val="en-US"/>
        </w:rPr>
        <w:t xml:space="preserve">Space 2000 </w:t>
      </w:r>
      <w:proofErr w:type="spellStart"/>
      <w:r w:rsidR="00B30CFB" w:rsidRPr="00BC1D63">
        <w:rPr>
          <w:rFonts w:ascii="Times New Roman" w:hAnsi="Times New Roman" w:cs="Times New Roman"/>
          <w:b/>
          <w:lang w:val="en-US"/>
        </w:rPr>
        <w:t>S.p.a</w:t>
      </w:r>
      <w:proofErr w:type="spellEnd"/>
      <w:r w:rsidR="00B30CFB" w:rsidRPr="00BC1D63">
        <w:rPr>
          <w:rFonts w:ascii="Times New Roman" w:hAnsi="Times New Roman" w:cs="Times New Roman"/>
          <w:b/>
          <w:lang w:val="en-US"/>
        </w:rPr>
        <w:t>.</w:t>
      </w:r>
      <w:r w:rsidR="00B30CFB" w:rsidRPr="008A5A44">
        <w:rPr>
          <w:rFonts w:ascii="Times New Roman" w:hAnsi="Times New Roman" w:cs="Times New Roman"/>
          <w:lang w:val="en-US"/>
        </w:rPr>
        <w:t xml:space="preserve">, founded in 1977 in Milan. </w:t>
      </w:r>
    </w:p>
    <w:p w14:paraId="7D1F77DB" w14:textId="379D3097" w:rsidR="00B30CFB" w:rsidRPr="008A5A44" w:rsidRDefault="00B30CFB" w:rsidP="00B30CFB">
      <w:pPr>
        <w:rPr>
          <w:rFonts w:ascii="Times New Roman" w:hAnsi="Times New Roman" w:cs="Times New Roman"/>
          <w:lang w:val="en-US"/>
        </w:rPr>
      </w:pPr>
    </w:p>
    <w:p w14:paraId="1F35489A" w14:textId="5E97E513" w:rsidR="00B30CFB" w:rsidRPr="008A5A44" w:rsidRDefault="001077D6" w:rsidP="00B30CFB">
      <w:pPr>
        <w:rPr>
          <w:rFonts w:ascii="Times New Roman" w:hAnsi="Times New Roman" w:cs="Times New Roman"/>
          <w:lang w:val="en-US"/>
        </w:rPr>
      </w:pPr>
      <w:r w:rsidRPr="008A5A44">
        <w:rPr>
          <w:rFonts w:ascii="Times New Roman" w:hAnsi="Times New Roman" w:cs="Times New Roman"/>
          <w:lang w:val="en-US"/>
        </w:rPr>
        <w:t xml:space="preserve">Urban chic </w:t>
      </w:r>
      <w:r w:rsidR="0029221D">
        <w:rPr>
          <w:rFonts w:ascii="Times New Roman" w:hAnsi="Times New Roman" w:cs="Times New Roman"/>
          <w:lang w:val="en-US"/>
        </w:rPr>
        <w:t>is</w:t>
      </w:r>
      <w:r w:rsidR="00723761" w:rsidRPr="008A5A44">
        <w:rPr>
          <w:rFonts w:ascii="Times New Roman" w:hAnsi="Times New Roman" w:cs="Times New Roman"/>
          <w:lang w:val="en-US"/>
        </w:rPr>
        <w:t xml:space="preserve"> the key </w:t>
      </w:r>
      <w:r w:rsidR="0029221D">
        <w:rPr>
          <w:rFonts w:ascii="Times New Roman" w:hAnsi="Times New Roman" w:cs="Times New Roman"/>
          <w:lang w:val="en-US"/>
        </w:rPr>
        <w:t>theme</w:t>
      </w:r>
      <w:r w:rsidR="00723761" w:rsidRPr="008A5A44">
        <w:rPr>
          <w:rFonts w:ascii="Times New Roman" w:hAnsi="Times New Roman" w:cs="Times New Roman"/>
          <w:lang w:val="en-US"/>
        </w:rPr>
        <w:t xml:space="preserve"> of the</w:t>
      </w:r>
      <w:r w:rsidRPr="008A5A44">
        <w:rPr>
          <w:rFonts w:ascii="Times New Roman" w:hAnsi="Times New Roman" w:cs="Times New Roman"/>
          <w:lang w:val="en-US"/>
        </w:rPr>
        <w:t xml:space="preserve"> </w:t>
      </w:r>
      <w:r w:rsidR="00C4720B">
        <w:rPr>
          <w:rFonts w:ascii="Times New Roman" w:hAnsi="Times New Roman" w:cs="Times New Roman"/>
          <w:lang w:val="en-US"/>
        </w:rPr>
        <w:t>Autumn</w:t>
      </w:r>
      <w:r w:rsidRPr="008A5A44">
        <w:rPr>
          <w:rFonts w:ascii="Times New Roman" w:hAnsi="Times New Roman" w:cs="Times New Roman"/>
          <w:lang w:val="en-US"/>
        </w:rPr>
        <w:t>/</w:t>
      </w:r>
      <w:bookmarkStart w:id="4" w:name="_GoBack"/>
      <w:bookmarkEnd w:id="4"/>
      <w:r w:rsidRPr="008A5A44">
        <w:rPr>
          <w:rFonts w:ascii="Times New Roman" w:hAnsi="Times New Roman" w:cs="Times New Roman"/>
          <w:lang w:val="en-US"/>
        </w:rPr>
        <w:t>Winter 2017</w:t>
      </w:r>
      <w:r w:rsidR="00C1622B" w:rsidRPr="008A5A44">
        <w:rPr>
          <w:rFonts w:ascii="Times New Roman" w:hAnsi="Times New Roman" w:cs="Times New Roman"/>
          <w:lang w:val="en-US"/>
        </w:rPr>
        <w:t>/18</w:t>
      </w:r>
      <w:r w:rsidRPr="008A5A44">
        <w:rPr>
          <w:rFonts w:ascii="Times New Roman" w:hAnsi="Times New Roman" w:cs="Times New Roman"/>
          <w:lang w:val="en-US"/>
        </w:rPr>
        <w:t xml:space="preserve"> collection</w:t>
      </w:r>
      <w:r w:rsidR="00723761" w:rsidRPr="008A5A44">
        <w:rPr>
          <w:rFonts w:ascii="Times New Roman" w:hAnsi="Times New Roman" w:cs="Times New Roman"/>
          <w:lang w:val="en-US"/>
        </w:rPr>
        <w:t>, created for</w:t>
      </w:r>
      <w:r w:rsidR="00D06C90">
        <w:rPr>
          <w:rFonts w:ascii="Times New Roman" w:hAnsi="Times New Roman" w:cs="Times New Roman"/>
          <w:lang w:val="en-US"/>
        </w:rPr>
        <w:t xml:space="preserve"> men and wome</w:t>
      </w:r>
      <w:r w:rsidRPr="008A5A44">
        <w:rPr>
          <w:rFonts w:ascii="Times New Roman" w:hAnsi="Times New Roman" w:cs="Times New Roman"/>
          <w:lang w:val="en-US"/>
        </w:rPr>
        <w:t xml:space="preserve">n who </w:t>
      </w:r>
      <w:r w:rsidR="00D06C90">
        <w:rPr>
          <w:rFonts w:ascii="Times New Roman" w:hAnsi="Times New Roman" w:cs="Times New Roman"/>
          <w:lang w:val="en-US"/>
        </w:rPr>
        <w:t>seek</w:t>
      </w:r>
      <w:r w:rsidRPr="008A5A44">
        <w:rPr>
          <w:rFonts w:ascii="Times New Roman" w:hAnsi="Times New Roman" w:cs="Times New Roman"/>
          <w:lang w:val="en-US"/>
        </w:rPr>
        <w:t xml:space="preserve"> </w:t>
      </w:r>
      <w:r w:rsidR="006B295A" w:rsidRPr="008A5A44">
        <w:rPr>
          <w:rFonts w:ascii="Times New Roman" w:hAnsi="Times New Roman" w:cs="Times New Roman"/>
          <w:lang w:val="en-US"/>
        </w:rPr>
        <w:t xml:space="preserve">casualwear </w:t>
      </w:r>
      <w:r w:rsidR="00723761" w:rsidRPr="008A5A44">
        <w:rPr>
          <w:rFonts w:ascii="Times New Roman" w:hAnsi="Times New Roman" w:cs="Times New Roman"/>
          <w:lang w:val="en-US"/>
        </w:rPr>
        <w:t xml:space="preserve">that can </w:t>
      </w:r>
      <w:r w:rsidR="0029221D">
        <w:rPr>
          <w:rFonts w:ascii="Times New Roman" w:hAnsi="Times New Roman" w:cs="Times New Roman"/>
          <w:lang w:val="en-US"/>
        </w:rPr>
        <w:t xml:space="preserve">also </w:t>
      </w:r>
      <w:r w:rsidR="00723761" w:rsidRPr="008A5A44">
        <w:rPr>
          <w:rFonts w:ascii="Times New Roman" w:hAnsi="Times New Roman" w:cs="Times New Roman"/>
          <w:lang w:val="en-US"/>
        </w:rPr>
        <w:t xml:space="preserve">be </w:t>
      </w:r>
      <w:r w:rsidR="00D06C90">
        <w:rPr>
          <w:rFonts w:ascii="Times New Roman" w:hAnsi="Times New Roman" w:cs="Times New Roman"/>
          <w:lang w:val="en-US"/>
        </w:rPr>
        <w:t>worn for more formal occasions</w:t>
      </w:r>
      <w:r w:rsidRPr="008A5A44">
        <w:rPr>
          <w:rFonts w:ascii="Times New Roman" w:hAnsi="Times New Roman" w:cs="Times New Roman"/>
          <w:lang w:val="en-US"/>
        </w:rPr>
        <w:t>.</w:t>
      </w:r>
      <w:r w:rsidR="00B30CFB" w:rsidRPr="008A5A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6C90">
        <w:rPr>
          <w:rFonts w:ascii="Times New Roman" w:hAnsi="Times New Roman" w:cs="Times New Roman"/>
          <w:lang w:val="en-US"/>
        </w:rPr>
        <w:t>Bomboogie’s</w:t>
      </w:r>
      <w:proofErr w:type="spellEnd"/>
      <w:r w:rsidR="00D06C90">
        <w:rPr>
          <w:rFonts w:ascii="Times New Roman" w:hAnsi="Times New Roman" w:cs="Times New Roman"/>
          <w:lang w:val="en-US"/>
        </w:rPr>
        <w:t xml:space="preserve"> iconic outerwear has a decidedly modern vibe </w:t>
      </w:r>
      <w:r w:rsidRPr="008A5A44">
        <w:rPr>
          <w:rFonts w:ascii="Times New Roman" w:hAnsi="Times New Roman" w:cs="Times New Roman"/>
          <w:lang w:val="en-US"/>
        </w:rPr>
        <w:t xml:space="preserve">but </w:t>
      </w:r>
      <w:r w:rsidR="00D06C90">
        <w:rPr>
          <w:rFonts w:ascii="Times New Roman" w:hAnsi="Times New Roman" w:cs="Times New Roman"/>
          <w:lang w:val="en-US"/>
        </w:rPr>
        <w:t xml:space="preserve">is </w:t>
      </w:r>
      <w:r w:rsidRPr="008A5A44">
        <w:rPr>
          <w:rFonts w:ascii="Times New Roman" w:hAnsi="Times New Roman" w:cs="Times New Roman"/>
          <w:lang w:val="en-US"/>
        </w:rPr>
        <w:t xml:space="preserve">enriched with </w:t>
      </w:r>
      <w:r w:rsidR="0029221D">
        <w:rPr>
          <w:rFonts w:ascii="Times New Roman" w:hAnsi="Times New Roman" w:cs="Times New Roman"/>
          <w:lang w:val="en-US"/>
        </w:rPr>
        <w:t>heritage</w:t>
      </w:r>
      <w:r w:rsidRPr="008A5A44">
        <w:rPr>
          <w:rFonts w:ascii="Times New Roman" w:hAnsi="Times New Roman" w:cs="Times New Roman"/>
          <w:lang w:val="en-US"/>
        </w:rPr>
        <w:t xml:space="preserve"> </w:t>
      </w:r>
      <w:r w:rsidR="00D06C90">
        <w:rPr>
          <w:rFonts w:ascii="Times New Roman" w:hAnsi="Times New Roman" w:cs="Times New Roman"/>
          <w:lang w:val="en-US"/>
        </w:rPr>
        <w:t>elements</w:t>
      </w:r>
      <w:r w:rsidRPr="008A5A44">
        <w:rPr>
          <w:rFonts w:ascii="Times New Roman" w:hAnsi="Times New Roman" w:cs="Times New Roman"/>
          <w:lang w:val="en-US"/>
        </w:rPr>
        <w:t>.</w:t>
      </w:r>
      <w:r w:rsidR="00D06C90">
        <w:rPr>
          <w:rFonts w:ascii="Times New Roman" w:hAnsi="Times New Roman" w:cs="Times New Roman"/>
          <w:lang w:val="en-US"/>
        </w:rPr>
        <w:t xml:space="preserve"> Parkas and ultra</w:t>
      </w:r>
      <w:r w:rsidR="00B30CFB" w:rsidRPr="008A5A44">
        <w:rPr>
          <w:rFonts w:ascii="Times New Roman" w:hAnsi="Times New Roman" w:cs="Times New Roman"/>
          <w:lang w:val="en-US"/>
        </w:rPr>
        <w:t xml:space="preserve">light down jackets are </w:t>
      </w:r>
      <w:r w:rsidR="0029221D">
        <w:rPr>
          <w:rFonts w:ascii="Times New Roman" w:hAnsi="Times New Roman" w:cs="Times New Roman"/>
          <w:lang w:val="en-US"/>
        </w:rPr>
        <w:t>central to</w:t>
      </w:r>
      <w:r w:rsidR="00B30CFB" w:rsidRPr="008A5A44">
        <w:rPr>
          <w:rFonts w:ascii="Times New Roman" w:hAnsi="Times New Roman" w:cs="Times New Roman"/>
          <w:lang w:val="en-US"/>
        </w:rPr>
        <w:t xml:space="preserve"> </w:t>
      </w:r>
      <w:r w:rsidR="00D06C90">
        <w:rPr>
          <w:rFonts w:ascii="Times New Roman" w:hAnsi="Times New Roman" w:cs="Times New Roman"/>
          <w:lang w:val="en-US"/>
        </w:rPr>
        <w:t xml:space="preserve">the </w:t>
      </w:r>
      <w:r w:rsidR="00B30CFB" w:rsidRPr="008A5A44">
        <w:rPr>
          <w:rFonts w:ascii="Times New Roman" w:hAnsi="Times New Roman" w:cs="Times New Roman"/>
          <w:lang w:val="en-US"/>
        </w:rPr>
        <w:t xml:space="preserve">men’s </w:t>
      </w:r>
      <w:r w:rsidR="00D06C90">
        <w:rPr>
          <w:rFonts w:ascii="Times New Roman" w:hAnsi="Times New Roman" w:cs="Times New Roman"/>
          <w:lang w:val="en-US"/>
        </w:rPr>
        <w:t>collection</w:t>
      </w:r>
      <w:r w:rsidR="00B30CFB" w:rsidRPr="008A5A44">
        <w:rPr>
          <w:rFonts w:ascii="Times New Roman" w:hAnsi="Times New Roman" w:cs="Times New Roman"/>
          <w:lang w:val="en-US"/>
        </w:rPr>
        <w:t xml:space="preserve">s. </w:t>
      </w:r>
      <w:r w:rsidR="00D06C90">
        <w:rPr>
          <w:rFonts w:ascii="Times New Roman" w:hAnsi="Times New Roman" w:cs="Times New Roman"/>
          <w:lang w:val="en-US"/>
        </w:rPr>
        <w:t>The</w:t>
      </w:r>
      <w:r w:rsidR="00B30CFB" w:rsidRPr="008A5A44">
        <w:rPr>
          <w:rFonts w:ascii="Times New Roman" w:hAnsi="Times New Roman" w:cs="Times New Roman"/>
          <w:lang w:val="en-US"/>
        </w:rPr>
        <w:t xml:space="preserve"> women’s </w:t>
      </w:r>
      <w:r w:rsidR="00D06C90">
        <w:rPr>
          <w:rFonts w:ascii="Times New Roman" w:hAnsi="Times New Roman" w:cs="Times New Roman"/>
          <w:lang w:val="en-US"/>
        </w:rPr>
        <w:t>offering</w:t>
      </w:r>
      <w:r w:rsidR="00B30CFB" w:rsidRPr="008A5A44">
        <w:rPr>
          <w:rFonts w:ascii="Times New Roman" w:hAnsi="Times New Roman" w:cs="Times New Roman"/>
          <w:lang w:val="en-US"/>
        </w:rPr>
        <w:t xml:space="preserve"> include</w:t>
      </w:r>
      <w:r w:rsidR="00D06C90">
        <w:rPr>
          <w:rFonts w:ascii="Times New Roman" w:hAnsi="Times New Roman" w:cs="Times New Roman"/>
          <w:lang w:val="en-US"/>
        </w:rPr>
        <w:t>s a</w:t>
      </w:r>
      <w:r w:rsidR="00B30CFB" w:rsidRPr="008A5A44">
        <w:rPr>
          <w:rFonts w:ascii="Times New Roman" w:hAnsi="Times New Roman" w:cs="Times New Roman"/>
          <w:lang w:val="en-US"/>
        </w:rPr>
        <w:t xml:space="preserve"> parka and down jackets</w:t>
      </w:r>
      <w:r w:rsidR="00613665" w:rsidRPr="008A5A44">
        <w:rPr>
          <w:rFonts w:ascii="Times New Roman" w:hAnsi="Times New Roman" w:cs="Times New Roman"/>
          <w:lang w:val="en-US"/>
        </w:rPr>
        <w:t xml:space="preserve"> too</w:t>
      </w:r>
      <w:r w:rsidR="00B30CFB" w:rsidRPr="008A5A44">
        <w:rPr>
          <w:rFonts w:ascii="Times New Roman" w:hAnsi="Times New Roman" w:cs="Times New Roman"/>
          <w:lang w:val="en-US"/>
        </w:rPr>
        <w:t xml:space="preserve">, </w:t>
      </w:r>
      <w:r w:rsidR="0029221D">
        <w:rPr>
          <w:rFonts w:ascii="Times New Roman" w:hAnsi="Times New Roman" w:cs="Times New Roman"/>
          <w:lang w:val="en-US"/>
        </w:rPr>
        <w:t xml:space="preserve">paired </w:t>
      </w:r>
      <w:r w:rsidR="00B30CFB" w:rsidRPr="008A5A44">
        <w:rPr>
          <w:rFonts w:ascii="Times New Roman" w:hAnsi="Times New Roman" w:cs="Times New Roman"/>
          <w:lang w:val="en-US"/>
        </w:rPr>
        <w:t xml:space="preserve">with </w:t>
      </w:r>
      <w:r w:rsidR="0029221D">
        <w:rPr>
          <w:rFonts w:ascii="Times New Roman" w:hAnsi="Times New Roman" w:cs="Times New Roman"/>
          <w:lang w:val="en-US"/>
        </w:rPr>
        <w:t xml:space="preserve">distinctly </w:t>
      </w:r>
      <w:r w:rsidR="00D06C90">
        <w:rPr>
          <w:rFonts w:ascii="Times New Roman" w:hAnsi="Times New Roman" w:cs="Times New Roman"/>
          <w:lang w:val="en-US"/>
        </w:rPr>
        <w:t>feminine touches</w:t>
      </w:r>
      <w:r w:rsidR="00B30CFB" w:rsidRPr="008A5A44">
        <w:rPr>
          <w:rFonts w:ascii="Times New Roman" w:hAnsi="Times New Roman" w:cs="Times New Roman"/>
          <w:lang w:val="en-US"/>
        </w:rPr>
        <w:t xml:space="preserve">, </w:t>
      </w:r>
      <w:r w:rsidR="0029221D">
        <w:rPr>
          <w:rFonts w:ascii="Times New Roman" w:hAnsi="Times New Roman" w:cs="Times New Roman"/>
          <w:lang w:val="en-US"/>
        </w:rPr>
        <w:t xml:space="preserve">such </w:t>
      </w:r>
      <w:r w:rsidR="00B30CFB" w:rsidRPr="008A5A44">
        <w:rPr>
          <w:rFonts w:ascii="Times New Roman" w:hAnsi="Times New Roman" w:cs="Times New Roman"/>
          <w:lang w:val="en-US"/>
        </w:rPr>
        <w:t xml:space="preserve">as colorful furs. </w:t>
      </w:r>
    </w:p>
    <w:p w14:paraId="5A2EF2B7" w14:textId="77777777" w:rsidR="00B30CFB" w:rsidRPr="008A5A44" w:rsidRDefault="00B30CFB" w:rsidP="00B30CFB">
      <w:pPr>
        <w:rPr>
          <w:rFonts w:ascii="Times New Roman" w:hAnsi="Times New Roman" w:cs="Times New Roman"/>
          <w:lang w:val="en-US"/>
        </w:rPr>
      </w:pPr>
    </w:p>
    <w:p w14:paraId="42EEC49E" w14:textId="632F698E" w:rsidR="00A0433E" w:rsidRDefault="00D06C90" w:rsidP="00A0433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Always on the lookout for </w:t>
      </w:r>
      <w:r w:rsidR="0029221D">
        <w:rPr>
          <w:rFonts w:ascii="Times New Roman" w:hAnsi="Times New Roman" w:cs="Times New Roman"/>
          <w:lang w:val="en-US"/>
        </w:rPr>
        <w:t xml:space="preserve">new </w:t>
      </w:r>
      <w:r w:rsidR="00BC1D63">
        <w:rPr>
          <w:rFonts w:ascii="Times New Roman" w:hAnsi="Times New Roman" w:cs="Times New Roman"/>
          <w:lang w:val="en-US"/>
        </w:rPr>
        <w:t>experiences</w:t>
      </w:r>
      <w:r>
        <w:rPr>
          <w:rFonts w:ascii="Times New Roman" w:hAnsi="Times New Roman" w:cs="Times New Roman"/>
          <w:lang w:val="en-US"/>
        </w:rPr>
        <w:t>,</w:t>
      </w:r>
      <w:r w:rsidR="002450B6" w:rsidRPr="008A5A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F492A" w:rsidRPr="008A5A44">
        <w:rPr>
          <w:rFonts w:ascii="Times New Roman" w:hAnsi="Times New Roman" w:cs="Times New Roman"/>
          <w:lang w:val="en-US"/>
        </w:rPr>
        <w:t>Bomboogie</w:t>
      </w:r>
      <w:proofErr w:type="spellEnd"/>
      <w:r w:rsidR="00FF492A" w:rsidRPr="008A5A4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has recently embarked on a</w:t>
      </w:r>
      <w:r w:rsidR="002A0744" w:rsidRPr="008A5A44">
        <w:rPr>
          <w:rFonts w:ascii="Times New Roman" w:hAnsi="Times New Roman" w:cs="Times New Roman"/>
          <w:lang w:val="en-US"/>
        </w:rPr>
        <w:t xml:space="preserve"> trip around the world</w:t>
      </w:r>
      <w:r w:rsidR="0029221D">
        <w:rPr>
          <w:rFonts w:ascii="Times New Roman" w:hAnsi="Times New Roman" w:cs="Times New Roman"/>
          <w:lang w:val="en-US"/>
        </w:rPr>
        <w:t>.</w:t>
      </w:r>
      <w:r w:rsidR="002A0744" w:rsidRPr="008A5A44">
        <w:rPr>
          <w:rFonts w:ascii="Times New Roman" w:hAnsi="Times New Roman" w:cs="Times New Roman"/>
          <w:lang w:val="en-US"/>
        </w:rPr>
        <w:t xml:space="preserve"> </w:t>
      </w:r>
      <w:r w:rsidR="0029221D">
        <w:rPr>
          <w:rFonts w:ascii="Times New Roman" w:hAnsi="Times New Roman" w:cs="Times New Roman"/>
          <w:lang w:val="en-US"/>
        </w:rPr>
        <w:t>Its ambassadors,</w:t>
      </w:r>
      <w:r w:rsidR="002A0744" w:rsidRPr="008A5A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0744" w:rsidRPr="008A5A44">
        <w:rPr>
          <w:rFonts w:ascii="Times New Roman" w:hAnsi="Times New Roman" w:cs="Times New Roman"/>
          <w:lang w:val="en-US"/>
        </w:rPr>
        <w:t>Guglielmo</w:t>
      </w:r>
      <w:proofErr w:type="spellEnd"/>
      <w:r w:rsidR="002A0744" w:rsidRPr="008A5A44">
        <w:rPr>
          <w:rFonts w:ascii="Times New Roman" w:hAnsi="Times New Roman" w:cs="Times New Roman"/>
          <w:lang w:val="en-US"/>
        </w:rPr>
        <w:t xml:space="preserve"> </w:t>
      </w:r>
      <w:r w:rsidR="0070344C" w:rsidRPr="008A5A44">
        <w:rPr>
          <w:rFonts w:ascii="Times New Roman" w:hAnsi="Times New Roman" w:cs="Times New Roman"/>
          <w:lang w:val="en-US"/>
        </w:rPr>
        <w:t>(</w:t>
      </w:r>
      <w:r w:rsidR="00051C0C" w:rsidRPr="008A5A44">
        <w:rPr>
          <w:rFonts w:ascii="Times New Roman" w:hAnsi="Times New Roman" w:cs="Times New Roman"/>
          <w:lang w:val="en-US"/>
        </w:rPr>
        <w:t xml:space="preserve">a </w:t>
      </w:r>
      <w:r w:rsidR="0070344C" w:rsidRPr="008A5A44">
        <w:rPr>
          <w:rFonts w:ascii="Times New Roman" w:hAnsi="Times New Roman" w:cs="Times New Roman"/>
          <w:lang w:val="en-US"/>
        </w:rPr>
        <w:t xml:space="preserve">chef) </w:t>
      </w:r>
      <w:r w:rsidR="002A0744" w:rsidRPr="008A5A44">
        <w:rPr>
          <w:rFonts w:ascii="Times New Roman" w:hAnsi="Times New Roman" w:cs="Times New Roman"/>
          <w:lang w:val="en-US"/>
        </w:rPr>
        <w:t>and Cameron</w:t>
      </w:r>
      <w:r w:rsidR="0070344C" w:rsidRPr="008A5A44">
        <w:rPr>
          <w:rFonts w:ascii="Times New Roman" w:hAnsi="Times New Roman" w:cs="Times New Roman"/>
          <w:lang w:val="en-US"/>
        </w:rPr>
        <w:t xml:space="preserve"> (</w:t>
      </w:r>
      <w:r w:rsidR="00051C0C" w:rsidRPr="008A5A44">
        <w:rPr>
          <w:rFonts w:ascii="Times New Roman" w:hAnsi="Times New Roman" w:cs="Times New Roman"/>
          <w:lang w:val="en-US"/>
        </w:rPr>
        <w:t xml:space="preserve">a </w:t>
      </w:r>
      <w:r w:rsidR="0029221D">
        <w:rPr>
          <w:rFonts w:ascii="Times New Roman" w:hAnsi="Times New Roman" w:cs="Times New Roman"/>
          <w:lang w:val="en-US"/>
        </w:rPr>
        <w:t>film</w:t>
      </w:r>
      <w:r w:rsidR="0070344C" w:rsidRPr="008A5A44">
        <w:rPr>
          <w:rFonts w:ascii="Times New Roman" w:hAnsi="Times New Roman" w:cs="Times New Roman"/>
          <w:lang w:val="en-US"/>
        </w:rPr>
        <w:t>maker)</w:t>
      </w:r>
      <w:r w:rsidR="0029221D">
        <w:rPr>
          <w:rFonts w:ascii="Times New Roman" w:hAnsi="Times New Roman" w:cs="Times New Roman"/>
          <w:lang w:val="en-US"/>
        </w:rPr>
        <w:t>, set off to discover the unknown i</w:t>
      </w:r>
      <w:r w:rsidR="002A0744" w:rsidRPr="008A5A44">
        <w:rPr>
          <w:rFonts w:ascii="Times New Roman" w:hAnsi="Times New Roman" w:cs="Times New Roman"/>
          <w:lang w:val="en-US"/>
        </w:rPr>
        <w:t xml:space="preserve">n a </w:t>
      </w:r>
      <w:proofErr w:type="spellStart"/>
      <w:r w:rsidR="002A0744" w:rsidRPr="008A5A44">
        <w:rPr>
          <w:rFonts w:ascii="Times New Roman" w:hAnsi="Times New Roman" w:cs="Times New Roman"/>
          <w:lang w:val="en-US"/>
        </w:rPr>
        <w:t>tuk</w:t>
      </w:r>
      <w:proofErr w:type="spellEnd"/>
      <w:r w:rsidR="002A0744" w:rsidRPr="008A5A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0744" w:rsidRPr="008A5A44">
        <w:rPr>
          <w:rFonts w:ascii="Times New Roman" w:hAnsi="Times New Roman" w:cs="Times New Roman"/>
          <w:lang w:val="en-US"/>
        </w:rPr>
        <w:t>tuk</w:t>
      </w:r>
      <w:proofErr w:type="spellEnd"/>
      <w:r w:rsidR="00051C0C" w:rsidRPr="008A5A44">
        <w:rPr>
          <w:rFonts w:ascii="Times New Roman" w:hAnsi="Times New Roman" w:cs="Times New Roman"/>
          <w:lang w:val="en-US"/>
        </w:rPr>
        <w:t xml:space="preserve">, </w:t>
      </w:r>
      <w:r w:rsidR="0029221D">
        <w:rPr>
          <w:rFonts w:ascii="Times New Roman" w:hAnsi="Times New Roman" w:cs="Times New Roman"/>
          <w:lang w:val="en-US"/>
        </w:rPr>
        <w:t>a three-wheeled motor</w:t>
      </w:r>
      <w:r w:rsidR="00051C0C" w:rsidRPr="008A5A44">
        <w:rPr>
          <w:rFonts w:ascii="Times New Roman" w:hAnsi="Times New Roman" w:cs="Times New Roman"/>
          <w:lang w:val="en-US"/>
        </w:rPr>
        <w:t xml:space="preserve"> vehicle often seen in India </w:t>
      </w:r>
      <w:r w:rsidR="0029221D">
        <w:rPr>
          <w:rFonts w:ascii="Times New Roman" w:hAnsi="Times New Roman" w:cs="Times New Roman"/>
          <w:lang w:val="en-US"/>
        </w:rPr>
        <w:t>and</w:t>
      </w:r>
      <w:r w:rsidR="00051C0C" w:rsidRPr="008A5A44">
        <w:rPr>
          <w:rFonts w:ascii="Times New Roman" w:hAnsi="Times New Roman" w:cs="Times New Roman"/>
          <w:lang w:val="en-US"/>
        </w:rPr>
        <w:t xml:space="preserve"> Thailand</w:t>
      </w:r>
      <w:r w:rsidR="002A0744" w:rsidRPr="008A5A44">
        <w:rPr>
          <w:rFonts w:ascii="Times New Roman" w:hAnsi="Times New Roman" w:cs="Times New Roman"/>
          <w:lang w:val="en-US"/>
        </w:rPr>
        <w:t xml:space="preserve">. </w:t>
      </w:r>
      <w:r w:rsidR="0029221D">
        <w:rPr>
          <w:rFonts w:ascii="Times New Roman" w:hAnsi="Times New Roman" w:cs="Times New Roman"/>
          <w:lang w:val="en-US"/>
        </w:rPr>
        <w:t xml:space="preserve">They left Milan 16 months ago; at the time of writing they were </w:t>
      </w:r>
      <w:r w:rsidR="00FB2CC5" w:rsidRPr="008A5A44">
        <w:rPr>
          <w:rFonts w:ascii="Times New Roman" w:hAnsi="Times New Roman" w:cs="Times New Roman"/>
          <w:lang w:val="en-US"/>
        </w:rPr>
        <w:t xml:space="preserve">in Singapore, </w:t>
      </w:r>
      <w:r w:rsidR="0029221D">
        <w:rPr>
          <w:rFonts w:ascii="Times New Roman" w:hAnsi="Times New Roman" w:cs="Times New Roman"/>
          <w:lang w:val="en-US"/>
        </w:rPr>
        <w:t>having traveled</w:t>
      </w:r>
      <w:r w:rsidR="00FB2CC5" w:rsidRPr="008A5A44">
        <w:rPr>
          <w:rFonts w:ascii="Times New Roman" w:hAnsi="Times New Roman" w:cs="Times New Roman"/>
          <w:lang w:val="en-US"/>
        </w:rPr>
        <w:t xml:space="preserve"> across Greece, Turkey and </w:t>
      </w:r>
      <w:r w:rsidR="00570B86" w:rsidRPr="008A5A44">
        <w:rPr>
          <w:rFonts w:ascii="Times New Roman" w:hAnsi="Times New Roman" w:cs="Times New Roman"/>
          <w:lang w:val="en-US"/>
        </w:rPr>
        <w:t>Ind</w:t>
      </w:r>
      <w:r w:rsidR="00F90491" w:rsidRPr="008A5A44">
        <w:rPr>
          <w:rFonts w:ascii="Times New Roman" w:hAnsi="Times New Roman" w:cs="Times New Roman"/>
          <w:lang w:val="en-US"/>
        </w:rPr>
        <w:t xml:space="preserve">ia. </w:t>
      </w:r>
      <w:proofErr w:type="spellStart"/>
      <w:r w:rsidR="0029221D" w:rsidRPr="0029221D">
        <w:rPr>
          <w:rFonts w:ascii="Times New Roman" w:hAnsi="Times New Roman" w:cs="Times New Roman"/>
          <w:b/>
          <w:lang w:val="en-US"/>
        </w:rPr>
        <w:t>WeAr</w:t>
      </w:r>
      <w:proofErr w:type="spellEnd"/>
      <w:r w:rsidR="0029221D" w:rsidRPr="0029221D">
        <w:rPr>
          <w:rFonts w:ascii="Times New Roman" w:hAnsi="Times New Roman" w:cs="Times New Roman"/>
          <w:b/>
          <w:lang w:val="en-US"/>
        </w:rPr>
        <w:t xml:space="preserve"> </w:t>
      </w:r>
      <w:r w:rsidR="0029221D">
        <w:rPr>
          <w:rFonts w:ascii="Times New Roman" w:hAnsi="Times New Roman" w:cs="Times New Roman"/>
          <w:lang w:val="en-US"/>
        </w:rPr>
        <w:t>is looking forward to seeing what comes out of this trip when it’s over!</w:t>
      </w:r>
    </w:p>
    <w:p w14:paraId="64FBCF52" w14:textId="77777777" w:rsidR="00C4720B" w:rsidRDefault="00C4720B" w:rsidP="00A0433E">
      <w:pPr>
        <w:rPr>
          <w:rFonts w:ascii="Times New Roman" w:hAnsi="Times New Roman" w:cs="Times New Roman"/>
          <w:lang w:val="en-US"/>
        </w:rPr>
      </w:pPr>
    </w:p>
    <w:p w14:paraId="2B4D7A98" w14:textId="1255A591" w:rsidR="00C4720B" w:rsidRPr="008A5A44" w:rsidRDefault="00D61F17" w:rsidP="00A0433E">
      <w:pPr>
        <w:rPr>
          <w:rFonts w:ascii="Times New Roman" w:hAnsi="Times New Roman" w:cs="Times New Roman"/>
          <w:lang w:val="en-US"/>
        </w:rPr>
      </w:pPr>
      <w:hyperlink r:id="rId6" w:history="1">
        <w:r w:rsidR="00C4720B" w:rsidRPr="00951A86">
          <w:rPr>
            <w:rStyle w:val="Hyperlink"/>
            <w:rFonts w:ascii="Times New Roman" w:hAnsi="Times New Roman" w:cs="Times New Roman"/>
            <w:lang w:val="en-US"/>
          </w:rPr>
          <w:t>www.bomboogie.com</w:t>
        </w:r>
      </w:hyperlink>
      <w:r w:rsidR="00C4720B">
        <w:rPr>
          <w:rFonts w:ascii="Times New Roman" w:hAnsi="Times New Roman" w:cs="Times New Roman"/>
          <w:lang w:val="en-US"/>
        </w:rPr>
        <w:t xml:space="preserve"> </w:t>
      </w:r>
    </w:p>
    <w:p w14:paraId="03EF6F62" w14:textId="14EEB0ED" w:rsidR="00AC6754" w:rsidRPr="008A5A44" w:rsidRDefault="00AC6754">
      <w:pPr>
        <w:rPr>
          <w:lang w:val="en-US"/>
        </w:rPr>
      </w:pPr>
    </w:p>
    <w:sectPr w:rsidR="00AC6754" w:rsidRPr="008A5A4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C5FE7" w14:textId="77777777" w:rsidR="00D61F17" w:rsidRDefault="00D61F17" w:rsidP="009F584A">
      <w:r>
        <w:separator/>
      </w:r>
    </w:p>
  </w:endnote>
  <w:endnote w:type="continuationSeparator" w:id="0">
    <w:p w14:paraId="1F4874DC" w14:textId="77777777" w:rsidR="00D61F17" w:rsidRDefault="00D61F17" w:rsidP="009F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B825F" w14:textId="77777777" w:rsidR="00D61F17" w:rsidRDefault="00D61F17" w:rsidP="009F584A">
      <w:r>
        <w:separator/>
      </w:r>
    </w:p>
  </w:footnote>
  <w:footnote w:type="continuationSeparator" w:id="0">
    <w:p w14:paraId="6A0D5F83" w14:textId="77777777" w:rsidR="00D61F17" w:rsidRDefault="00D61F17" w:rsidP="009F584A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B8"/>
    <w:rsid w:val="00042E17"/>
    <w:rsid w:val="00051C0C"/>
    <w:rsid w:val="00065E8F"/>
    <w:rsid w:val="00084F00"/>
    <w:rsid w:val="00092B50"/>
    <w:rsid w:val="000D515B"/>
    <w:rsid w:val="001077D6"/>
    <w:rsid w:val="00187D10"/>
    <w:rsid w:val="002164C8"/>
    <w:rsid w:val="00234AB8"/>
    <w:rsid w:val="002450B6"/>
    <w:rsid w:val="0024611B"/>
    <w:rsid w:val="00284D30"/>
    <w:rsid w:val="002867E3"/>
    <w:rsid w:val="0029221D"/>
    <w:rsid w:val="002A0744"/>
    <w:rsid w:val="003B4588"/>
    <w:rsid w:val="003B74F8"/>
    <w:rsid w:val="004C2608"/>
    <w:rsid w:val="004D0331"/>
    <w:rsid w:val="00570B86"/>
    <w:rsid w:val="00613665"/>
    <w:rsid w:val="006A3B53"/>
    <w:rsid w:val="006A71FF"/>
    <w:rsid w:val="006B295A"/>
    <w:rsid w:val="006C49E4"/>
    <w:rsid w:val="007019A9"/>
    <w:rsid w:val="0070344C"/>
    <w:rsid w:val="00723761"/>
    <w:rsid w:val="007A39F7"/>
    <w:rsid w:val="007B32E9"/>
    <w:rsid w:val="00843C39"/>
    <w:rsid w:val="008A5A44"/>
    <w:rsid w:val="008D2504"/>
    <w:rsid w:val="008F79BA"/>
    <w:rsid w:val="009A7CEF"/>
    <w:rsid w:val="009F584A"/>
    <w:rsid w:val="00A0433E"/>
    <w:rsid w:val="00A063EB"/>
    <w:rsid w:val="00A25B13"/>
    <w:rsid w:val="00A62C73"/>
    <w:rsid w:val="00AC6754"/>
    <w:rsid w:val="00B30CFB"/>
    <w:rsid w:val="00BC1D63"/>
    <w:rsid w:val="00C1622B"/>
    <w:rsid w:val="00C4720B"/>
    <w:rsid w:val="00C80420"/>
    <w:rsid w:val="00CB5C75"/>
    <w:rsid w:val="00D06C90"/>
    <w:rsid w:val="00D605D9"/>
    <w:rsid w:val="00D61F17"/>
    <w:rsid w:val="00D84404"/>
    <w:rsid w:val="00DA06B6"/>
    <w:rsid w:val="00DD1E44"/>
    <w:rsid w:val="00F02E0B"/>
    <w:rsid w:val="00F90491"/>
    <w:rsid w:val="00FA0D9E"/>
    <w:rsid w:val="00FB2CC5"/>
    <w:rsid w:val="00FE29FB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D6A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20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4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F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F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F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F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F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8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84A"/>
  </w:style>
  <w:style w:type="paragraph" w:styleId="Footer">
    <w:name w:val="footer"/>
    <w:basedOn w:val="Normal"/>
    <w:link w:val="FooterChar"/>
    <w:uiPriority w:val="99"/>
    <w:unhideWhenUsed/>
    <w:rsid w:val="009F58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bomboogie.com" TargetMode="Externa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245</Words>
  <Characters>1398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9</cp:revision>
  <dcterms:created xsi:type="dcterms:W3CDTF">2017-05-04T20:14:00Z</dcterms:created>
  <dcterms:modified xsi:type="dcterms:W3CDTF">2017-05-10T22:28:00Z</dcterms:modified>
</cp:coreProperties>
</file>