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7B84F" w14:textId="35E00343" w:rsidR="002F11ED" w:rsidRPr="00E74861" w:rsidRDefault="002954A9" w:rsidP="00AB70DE">
      <w:pPr>
        <w:rPr>
          <w:rFonts w:ascii="Times New Roman" w:hAnsi="Times New Roman" w:cs="Times New Roman"/>
          <w:color w:val="000000"/>
          <w:lang w:val="en-US" w:eastAsia="en-GB"/>
        </w:rPr>
      </w:pPr>
      <w:r w:rsidRPr="00E74861">
        <w:rPr>
          <w:rFonts w:ascii="Times New Roman" w:hAnsi="Times New Roman" w:cs="Times New Roman"/>
          <w:color w:val="000000"/>
          <w:lang w:val="en-US" w:eastAsia="en-GB"/>
        </w:rPr>
        <w:t>BT 11-18</w:t>
      </w:r>
    </w:p>
    <w:p w14:paraId="68C67FD8" w14:textId="77777777" w:rsidR="002F11ED" w:rsidRPr="00E74861" w:rsidRDefault="002F11ED" w:rsidP="00AB70DE">
      <w:pPr>
        <w:rPr>
          <w:rFonts w:ascii="Times New Roman" w:hAnsi="Times New Roman" w:cs="Times New Roman"/>
          <w:color w:val="000000"/>
          <w:lang w:val="en-US" w:eastAsia="en-GB"/>
        </w:rPr>
      </w:pPr>
    </w:p>
    <w:p w14:paraId="222376CF" w14:textId="77777777" w:rsidR="002F11ED" w:rsidRPr="00E74861" w:rsidRDefault="002F11ED" w:rsidP="00AB70DE">
      <w:pPr>
        <w:rPr>
          <w:rFonts w:ascii="Times New Roman" w:hAnsi="Times New Roman" w:cs="Times New Roman"/>
          <w:b/>
          <w:color w:val="000000"/>
          <w:lang w:val="en-US" w:eastAsia="en-GB"/>
        </w:rPr>
      </w:pPr>
      <w:r w:rsidRPr="00E74861">
        <w:rPr>
          <w:rFonts w:ascii="Times New Roman" w:hAnsi="Times New Roman" w:cs="Times New Roman"/>
          <w:b/>
          <w:color w:val="000000"/>
          <w:lang w:val="en-US" w:eastAsia="en-GB"/>
        </w:rPr>
        <w:t>TOMMY HILFIGER</w:t>
      </w:r>
    </w:p>
    <w:p w14:paraId="4591A7E9" w14:textId="3DF179A1" w:rsidR="002F11ED" w:rsidRPr="00E74861" w:rsidRDefault="00874779" w:rsidP="00AB70DE">
      <w:pPr>
        <w:rPr>
          <w:rFonts w:ascii="Times New Roman" w:hAnsi="Times New Roman" w:cs="Times New Roman"/>
          <w:color w:val="000000"/>
          <w:lang w:val="en-US" w:eastAsia="en-GB"/>
        </w:rPr>
      </w:pPr>
      <w:r w:rsidRPr="00E74861">
        <w:rPr>
          <w:rFonts w:ascii="Times New Roman" w:hAnsi="Times New Roman" w:cs="Times New Roman"/>
          <w:color w:val="000000"/>
          <w:lang w:val="en-US" w:eastAsia="en-GB"/>
        </w:rPr>
        <w:t>S/S 18 HIGHLIGHTS</w:t>
      </w:r>
    </w:p>
    <w:p w14:paraId="24B7E5A4" w14:textId="77777777" w:rsidR="00874779" w:rsidRPr="00E74861" w:rsidRDefault="00874779" w:rsidP="00AB70DE">
      <w:pPr>
        <w:rPr>
          <w:rFonts w:ascii="Times New Roman" w:hAnsi="Times New Roman" w:cs="Times New Roman"/>
          <w:color w:val="000000"/>
          <w:lang w:val="en-US" w:eastAsia="en-GB"/>
        </w:rPr>
      </w:pPr>
      <w:bookmarkStart w:id="0" w:name="_GoBack"/>
      <w:bookmarkEnd w:id="0"/>
    </w:p>
    <w:p w14:paraId="50B7B68F" w14:textId="3A8AC332" w:rsidR="00AB70DE" w:rsidRPr="001878BC" w:rsidRDefault="00AB70DE" w:rsidP="00AB70DE">
      <w:pPr>
        <w:rPr>
          <w:rFonts w:ascii="Times New Roman" w:hAnsi="Times New Roman" w:cs="Times New Roman"/>
          <w:color w:val="000000"/>
          <w:lang w:val="en-US" w:eastAsia="en-GB"/>
          <w:rPrChange w:id="1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E74861">
        <w:rPr>
          <w:rFonts w:ascii="Times New Roman" w:hAnsi="Times New Roman" w:cs="Times New Roman"/>
          <w:b/>
          <w:color w:val="000000"/>
          <w:lang w:val="en-US" w:eastAsia="en-GB"/>
        </w:rPr>
        <w:t>Tommy Hilfiger</w:t>
      </w:r>
      <w:r w:rsidR="00110943" w:rsidRPr="00E74861">
        <w:rPr>
          <w:rFonts w:ascii="Times New Roman" w:hAnsi="Times New Roman" w:cs="Times New Roman"/>
          <w:color w:val="000000"/>
          <w:lang w:val="en-US" w:eastAsia="en-GB"/>
        </w:rPr>
        <w:t xml:space="preserve">’s </w:t>
      </w:r>
      <w:r w:rsidRPr="00E74861">
        <w:rPr>
          <w:rFonts w:ascii="Times New Roman" w:hAnsi="Times New Roman" w:cs="Times New Roman"/>
          <w:color w:val="000000"/>
          <w:lang w:val="en-US" w:eastAsia="en-GB"/>
        </w:rPr>
        <w:t>S</w:t>
      </w:r>
      <w:r w:rsidR="00110943" w:rsidRPr="00E74861">
        <w:rPr>
          <w:rFonts w:ascii="Times New Roman" w:hAnsi="Times New Roman" w:cs="Times New Roman"/>
          <w:color w:val="000000"/>
          <w:lang w:val="en-US" w:eastAsia="en-GB"/>
        </w:rPr>
        <w:t xml:space="preserve">/S </w:t>
      </w:r>
      <w:r w:rsidRPr="00E74861">
        <w:rPr>
          <w:rFonts w:ascii="Times New Roman" w:hAnsi="Times New Roman" w:cs="Times New Roman"/>
          <w:color w:val="000000"/>
          <w:lang w:val="en-US" w:eastAsia="en-GB"/>
        </w:rPr>
        <w:t xml:space="preserve">18 </w:t>
      </w:r>
      <w:r w:rsidR="00110943" w:rsidRPr="00E74861">
        <w:rPr>
          <w:rFonts w:ascii="Times New Roman" w:hAnsi="Times New Roman" w:cs="Times New Roman"/>
          <w:color w:val="000000"/>
          <w:lang w:val="en-US" w:eastAsia="en-GB"/>
        </w:rPr>
        <w:t>‘</w:t>
      </w:r>
      <w:r w:rsidRPr="00E74861">
        <w:rPr>
          <w:rFonts w:ascii="Times New Roman" w:hAnsi="Times New Roman" w:cs="Times New Roman"/>
          <w:color w:val="000000"/>
          <w:lang w:val="en-US" w:eastAsia="en-GB"/>
        </w:rPr>
        <w:t>Hilfiger Edition</w:t>
      </w:r>
      <w:r w:rsidR="00110943" w:rsidRPr="00E74861">
        <w:rPr>
          <w:rFonts w:ascii="Times New Roman" w:hAnsi="Times New Roman" w:cs="Times New Roman"/>
          <w:color w:val="000000"/>
          <w:lang w:val="en-US" w:eastAsia="en-GB"/>
        </w:rPr>
        <w:t xml:space="preserve">’ 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pays homage to </w:t>
      </w:r>
      <w:r w:rsidR="00110943" w:rsidRPr="00052587">
        <w:rPr>
          <w:rFonts w:ascii="Times New Roman" w:hAnsi="Times New Roman" w:cs="Times New Roman"/>
          <w:color w:val="000000"/>
          <w:lang w:val="en-US" w:eastAsia="en-GB"/>
        </w:rPr>
        <w:t>the brand’s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 menswear heritage with time-honored classics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2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reimagined </w:t>
      </w:r>
      <w:r w:rsidR="001878BC">
        <w:rPr>
          <w:rFonts w:ascii="Times New Roman" w:hAnsi="Times New Roman" w:cs="Times New Roman"/>
          <w:color w:val="000000"/>
          <w:lang w:val="en-US" w:eastAsia="en-GB"/>
        </w:rPr>
        <w:t>using</w:t>
      </w:r>
      <w:r w:rsidR="001878BC" w:rsidRPr="00052587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premium fabrics and luxurious detailing. </w:t>
      </w:r>
      <w:r w:rsidR="00F1478E" w:rsidRPr="001878BC">
        <w:rPr>
          <w:rFonts w:ascii="Times New Roman" w:hAnsi="Times New Roman" w:cs="Times New Roman"/>
          <w:color w:val="000000"/>
          <w:lang w:val="en-US" w:eastAsia="en-GB"/>
          <w:rPrChange w:id="3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The collection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4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will be s</w:t>
      </w:r>
      <w:r w:rsidR="00F1478E" w:rsidRPr="001878BC">
        <w:rPr>
          <w:rFonts w:ascii="Times New Roman" w:hAnsi="Times New Roman" w:cs="Times New Roman"/>
          <w:color w:val="000000"/>
          <w:lang w:val="en-US" w:eastAsia="en-GB"/>
          <w:rPrChange w:id="5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hown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6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at </w:t>
      </w:r>
      <w:r w:rsidR="00110943" w:rsidRPr="001878BC">
        <w:rPr>
          <w:rFonts w:ascii="Times New Roman" w:hAnsi="Times New Roman" w:cs="Times New Roman"/>
          <w:b/>
          <w:color w:val="000000"/>
          <w:lang w:val="en-US" w:eastAsia="en-GB"/>
          <w:rPrChange w:id="7" w:author="Proofreader" w:date="2017-05-10T17:02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Pitti Uomo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8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where the installation </w:t>
      </w:r>
      <w:r w:rsidR="00110943" w:rsidRPr="00052587">
        <w:rPr>
          <w:rFonts w:ascii="Times New Roman" w:hAnsi="Times New Roman" w:cs="Times New Roman"/>
          <w:color w:val="000000"/>
          <w:lang w:val="en-US" w:eastAsia="en-GB"/>
        </w:rPr>
        <w:t>will feature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 digital sales platforms and visual merchandi</w:t>
      </w:r>
      <w:ins w:id="9" w:author="Proofreader" w:date="2017-05-10T17:36:00Z">
        <w:r w:rsidR="00CC1959">
          <w:rPr>
            <w:rFonts w:ascii="Times New Roman" w:hAnsi="Times New Roman" w:cs="Times New Roman"/>
            <w:color w:val="000000"/>
            <w:lang w:val="en-US" w:eastAsia="en-GB"/>
          </w:rPr>
          <w:t>z</w:t>
        </w:r>
      </w:ins>
      <w:del w:id="10" w:author="Proofreader" w:date="2017-05-10T17:36:00Z">
        <w:r w:rsidRPr="00052587" w:rsidDel="00CC1959">
          <w:rPr>
            <w:rFonts w:ascii="Times New Roman" w:hAnsi="Times New Roman" w:cs="Times New Roman"/>
            <w:color w:val="000000"/>
            <w:lang w:val="en-US" w:eastAsia="en-GB"/>
          </w:rPr>
          <w:delText>s</w:delText>
        </w:r>
      </w:del>
      <w:r w:rsidRPr="00052587">
        <w:rPr>
          <w:rFonts w:ascii="Times New Roman" w:hAnsi="Times New Roman" w:cs="Times New Roman"/>
          <w:color w:val="000000"/>
          <w:lang w:val="en-US" w:eastAsia="en-GB"/>
        </w:rPr>
        <w:t>ing fixtures</w:t>
      </w:r>
      <w:r w:rsidR="00110943" w:rsidRPr="00052587">
        <w:rPr>
          <w:rFonts w:ascii="Times New Roman" w:hAnsi="Times New Roman" w:cs="Times New Roman"/>
          <w:color w:val="000000"/>
          <w:lang w:val="en-US" w:eastAsia="en-GB"/>
        </w:rPr>
        <w:t>,</w:t>
      </w:r>
      <w:r w:rsidRPr="00052587">
        <w:rPr>
          <w:rFonts w:ascii="Times New Roman" w:hAnsi="Times New Roman" w:cs="Times New Roman"/>
          <w:color w:val="000000"/>
          <w:lang w:val="en-US" w:eastAsia="en-GB"/>
        </w:rPr>
        <w:t xml:space="preserve"> including the brand’s Digital Showroom. </w:t>
      </w:r>
      <w:r w:rsidR="00F1478E" w:rsidRPr="001878BC">
        <w:rPr>
          <w:rFonts w:ascii="Times New Roman" w:hAnsi="Times New Roman" w:cs="Times New Roman"/>
          <w:color w:val="000000"/>
          <w:lang w:val="en-US" w:eastAsia="en-GB"/>
          <w:rPrChange w:id="11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Further, the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12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13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company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14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15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is continuing its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16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collaboration with model Gigi Hadid, who 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17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will 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18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continue to co-design the 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19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‘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20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TommyXGigi</w:t>
      </w:r>
      <w:r w:rsidR="00110943" w:rsidRPr="001878BC">
        <w:rPr>
          <w:rFonts w:ascii="Times New Roman" w:hAnsi="Times New Roman" w:cs="Times New Roman"/>
          <w:color w:val="000000"/>
          <w:lang w:val="en-US" w:eastAsia="en-GB"/>
          <w:rPrChange w:id="21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’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22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collections for another two seasons. “The </w:t>
      </w:r>
      <w:r w:rsidR="00F1478E" w:rsidRPr="001878BC">
        <w:rPr>
          <w:rFonts w:ascii="Times New Roman" w:hAnsi="Times New Roman" w:cs="Times New Roman"/>
          <w:color w:val="000000"/>
          <w:lang w:val="en-US" w:eastAsia="en-GB"/>
          <w:rPrChange w:id="23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[collaboration]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24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and our TOMMYNOW </w:t>
      </w:r>
      <w:ins w:id="25" w:author="Proofreader" w:date="2017-05-10T17:02:00Z">
        <w:r w:rsidR="001878BC">
          <w:rPr>
            <w:rFonts w:ascii="Times New Roman" w:hAnsi="Times New Roman" w:cs="Times New Roman"/>
            <w:color w:val="000000"/>
            <w:lang w:val="en-US" w:eastAsia="en-GB"/>
          </w:rPr>
          <w:t>‘</w:t>
        </w:r>
      </w:ins>
      <w:r w:rsidRPr="001878BC">
        <w:rPr>
          <w:rFonts w:ascii="Times New Roman" w:hAnsi="Times New Roman" w:cs="Times New Roman"/>
          <w:color w:val="000000"/>
          <w:lang w:val="en-US" w:eastAsia="en-GB"/>
          <w:rPrChange w:id="26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See Now, Buy Now</w:t>
      </w:r>
      <w:ins w:id="27" w:author="Proofreader" w:date="2017-05-10T17:02:00Z">
        <w:r w:rsidR="001878BC">
          <w:rPr>
            <w:rFonts w:ascii="Times New Roman" w:hAnsi="Times New Roman" w:cs="Times New Roman"/>
            <w:color w:val="000000"/>
            <w:lang w:val="en-US" w:eastAsia="en-GB"/>
          </w:rPr>
          <w:t>’</w:t>
        </w:r>
      </w:ins>
      <w:r w:rsidRPr="001878BC">
        <w:rPr>
          <w:rFonts w:ascii="Times New Roman" w:hAnsi="Times New Roman" w:cs="Times New Roman"/>
          <w:color w:val="000000"/>
          <w:lang w:val="en-US" w:eastAsia="en-GB"/>
          <w:rPrChange w:id="28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global runway platform </w:t>
      </w:r>
      <w:proofErr w:type="gramStart"/>
      <w:r w:rsidRPr="001878BC">
        <w:rPr>
          <w:rFonts w:ascii="Times New Roman" w:hAnsi="Times New Roman" w:cs="Times New Roman"/>
          <w:color w:val="000000"/>
          <w:lang w:val="en-US" w:eastAsia="en-GB"/>
          <w:rPrChange w:id="29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are</w:t>
      </w:r>
      <w:proofErr w:type="gramEnd"/>
      <w:r w:rsidRPr="001878BC">
        <w:rPr>
          <w:rFonts w:ascii="Times New Roman" w:hAnsi="Times New Roman" w:cs="Times New Roman"/>
          <w:color w:val="000000"/>
          <w:lang w:val="en-US" w:eastAsia="en-GB"/>
          <w:rPrChange w:id="30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driving the strong momentum behind </w:t>
      </w:r>
      <w:r w:rsidRPr="001878BC">
        <w:rPr>
          <w:rFonts w:ascii="Times New Roman" w:hAnsi="Times New Roman" w:cs="Times New Roman"/>
          <w:iCs/>
          <w:color w:val="000000"/>
          <w:lang w:val="en-US" w:eastAsia="en-GB"/>
          <w:rPrChange w:id="31" w:author="Proofreader" w:date="2017-05-10T16:54:00Z">
            <w:rPr>
              <w:rFonts w:ascii="Times New Roman" w:hAnsi="Times New Roman" w:cs="Times New Roman"/>
              <w:iCs/>
              <w:color w:val="000000"/>
              <w:lang w:eastAsia="en-GB"/>
            </w:rPr>
          </w:rPrChange>
        </w:rPr>
        <w:t>Tommy Hilfiger</w:t>
      </w:r>
      <w:r w:rsidRPr="001878BC">
        <w:rPr>
          <w:rFonts w:ascii="Times New Roman" w:hAnsi="Times New Roman" w:cs="Times New Roman"/>
          <w:color w:val="000000"/>
          <w:lang w:val="en-US" w:eastAsia="en-GB"/>
          <w:rPrChange w:id="32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 Womenswear,” said Daniel Grieder, CEO, Tommy Hilfiger Global and PVH Europe.  </w:t>
      </w:r>
    </w:p>
    <w:p w14:paraId="32E363B1" w14:textId="77777777" w:rsidR="00AB70DE" w:rsidRPr="001878BC" w:rsidRDefault="00B92C74" w:rsidP="00AB70DE">
      <w:pPr>
        <w:rPr>
          <w:rFonts w:ascii="Times New Roman" w:hAnsi="Times New Roman" w:cs="Times New Roman"/>
          <w:color w:val="000000"/>
          <w:lang w:val="en-US" w:eastAsia="en-GB"/>
          <w:rPrChange w:id="33" w:author="Proofreader" w:date="2017-05-10T16:54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lang w:val="en-US"/>
          <w:rPrChange w:id="34" w:author="Proofreader" w:date="2017-05-10T16:54:00Z">
            <w:rPr>
              <w:rFonts w:ascii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begin"/>
      </w:r>
      <w:r w:rsidRPr="001878BC">
        <w:rPr>
          <w:lang w:val="en-US"/>
          <w:rPrChange w:id="35" w:author="Proofreader" w:date="2017-05-10T16:54:00Z">
            <w:rPr/>
          </w:rPrChange>
        </w:rPr>
        <w:instrText xml:space="preserve"> HYPERLINK "http://www.tommy.com/" </w:instrText>
      </w:r>
      <w:r w:rsidRPr="001878BC">
        <w:rPr>
          <w:lang w:val="en-US"/>
          <w:rPrChange w:id="36" w:author="Proofreader" w:date="2017-05-10T16:54:00Z">
            <w:rPr>
              <w:rFonts w:ascii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separate"/>
      </w:r>
      <w:r w:rsidR="00AB70DE" w:rsidRPr="001878BC">
        <w:rPr>
          <w:rFonts w:ascii="Times New Roman" w:hAnsi="Times New Roman" w:cs="Times New Roman"/>
          <w:color w:val="0000FF"/>
          <w:u w:val="single"/>
          <w:lang w:val="en-US" w:eastAsia="en-GB"/>
          <w:rPrChange w:id="37" w:author="Proofreader" w:date="2017-05-10T16:54:00Z">
            <w:rPr>
              <w:rFonts w:ascii="Times New Roman" w:hAnsi="Times New Roman" w:cs="Times New Roman"/>
              <w:color w:val="0000FF"/>
              <w:u w:val="single"/>
              <w:lang w:eastAsia="en-GB"/>
            </w:rPr>
          </w:rPrChange>
        </w:rPr>
        <w:t>www.tommy.com</w:t>
      </w:r>
      <w:r w:rsidRPr="001878BC">
        <w:rPr>
          <w:rFonts w:ascii="Times New Roman" w:hAnsi="Times New Roman" w:cs="Times New Roman"/>
          <w:color w:val="0000FF"/>
          <w:u w:val="single"/>
          <w:lang w:val="en-US" w:eastAsia="en-GB"/>
          <w:rPrChange w:id="38" w:author="Proofreader" w:date="2017-05-10T16:54:00Z">
            <w:rPr>
              <w:rFonts w:ascii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end"/>
      </w:r>
    </w:p>
    <w:p w14:paraId="58744BAD" w14:textId="77777777" w:rsidR="00AB70DE" w:rsidRPr="001878BC" w:rsidRDefault="00AB70DE" w:rsidP="00AB70DE">
      <w:pPr>
        <w:rPr>
          <w:rFonts w:ascii="Times New Roman" w:eastAsia="Times New Roman" w:hAnsi="Times New Roman" w:cs="Times New Roman"/>
          <w:lang w:val="en-US" w:eastAsia="en-GB"/>
          <w:rPrChange w:id="39" w:author="Proofreader" w:date="2017-05-10T16:54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</w:p>
    <w:p w14:paraId="0088058B" w14:textId="26EF62BB" w:rsidR="002F11ED" w:rsidRPr="001878BC" w:rsidRDefault="00DF6E52" w:rsidP="002F11ED">
      <w:pPr>
        <w:rPr>
          <w:rFonts w:ascii="Times New Roman" w:hAnsi="Times New Roman" w:cs="Times New Roman"/>
          <w:b/>
          <w:lang w:val="en-US"/>
          <w:rPrChange w:id="40" w:author="Proofreader" w:date="2017-05-10T16:54:00Z">
            <w:rPr>
              <w:rFonts w:ascii="Times New Roman" w:hAnsi="Times New Roman" w:cs="Times New Roman"/>
              <w:b/>
            </w:rPr>
          </w:rPrChange>
        </w:rPr>
      </w:pPr>
      <w:r w:rsidRPr="001878BC">
        <w:rPr>
          <w:rFonts w:ascii="Times New Roman" w:hAnsi="Times New Roman" w:cs="Times New Roman"/>
          <w:b/>
          <w:lang w:val="en-US"/>
          <w:rPrChange w:id="41" w:author="Proofreader" w:date="2017-05-10T16:54:00Z">
            <w:rPr>
              <w:rFonts w:ascii="Times New Roman" w:hAnsi="Times New Roman" w:cs="Times New Roman"/>
              <w:b/>
            </w:rPr>
          </w:rPrChange>
        </w:rPr>
        <w:t xml:space="preserve">HEINZ BAUER MANUFAKT </w:t>
      </w:r>
    </w:p>
    <w:p w14:paraId="7D4942DD" w14:textId="7A4B8997" w:rsidR="002F11ED" w:rsidRPr="001878BC" w:rsidRDefault="00DF6E52" w:rsidP="002F11ED">
      <w:pPr>
        <w:rPr>
          <w:rFonts w:ascii="Times New Roman" w:hAnsi="Times New Roman" w:cs="Times New Roman"/>
          <w:lang w:val="en-US"/>
          <w:rPrChange w:id="42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43" w:author="Proofreader" w:date="2017-05-10T16:54:00Z">
            <w:rPr>
              <w:rFonts w:ascii="Times New Roman" w:hAnsi="Times New Roman" w:cs="Times New Roman"/>
            </w:rPr>
          </w:rPrChange>
        </w:rPr>
        <w:t>RED BULL</w:t>
      </w:r>
      <w:r w:rsidR="00221107" w:rsidRPr="001878BC">
        <w:rPr>
          <w:rFonts w:ascii="Times New Roman" w:hAnsi="Times New Roman" w:cs="Times New Roman"/>
          <w:lang w:val="en-US"/>
          <w:rPrChange w:id="44" w:author="Proofreader" w:date="2017-05-10T16:54:00Z">
            <w:rPr>
              <w:rFonts w:ascii="Times New Roman" w:hAnsi="Times New Roman" w:cs="Times New Roman"/>
            </w:rPr>
          </w:rPrChange>
        </w:rPr>
        <w:t xml:space="preserve"> COLLABORATION</w:t>
      </w:r>
    </w:p>
    <w:p w14:paraId="7E972047" w14:textId="77777777" w:rsidR="002F11ED" w:rsidRPr="001878BC" w:rsidRDefault="002F11ED" w:rsidP="002F11ED">
      <w:pPr>
        <w:rPr>
          <w:rFonts w:ascii="Times New Roman" w:hAnsi="Times New Roman" w:cs="Times New Roman"/>
          <w:lang w:val="en-US"/>
          <w:rPrChange w:id="45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06BE4340" w14:textId="61E0355F" w:rsidR="002F11ED" w:rsidRPr="001878BC" w:rsidRDefault="002F11ED" w:rsidP="002F11ED">
      <w:pPr>
        <w:rPr>
          <w:rFonts w:ascii="Times New Roman" w:hAnsi="Times New Roman" w:cs="Times New Roman"/>
          <w:lang w:val="en-US"/>
          <w:rPrChange w:id="46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47" w:author="Proofreader" w:date="2017-05-10T16:54:00Z">
            <w:rPr>
              <w:rFonts w:ascii="Times New Roman" w:hAnsi="Times New Roman" w:cs="Times New Roman"/>
            </w:rPr>
          </w:rPrChange>
        </w:rPr>
        <w:t xml:space="preserve">German leather specialist </w:t>
      </w:r>
      <w:r w:rsidRPr="001878BC">
        <w:rPr>
          <w:rFonts w:ascii="Times New Roman" w:hAnsi="Times New Roman" w:cs="Times New Roman"/>
          <w:b/>
          <w:lang w:val="en-US"/>
          <w:rPrChange w:id="48" w:author="Proofreader" w:date="2017-05-10T16:54:00Z">
            <w:rPr>
              <w:rFonts w:ascii="Times New Roman" w:hAnsi="Times New Roman" w:cs="Times New Roman"/>
              <w:b/>
            </w:rPr>
          </w:rPrChange>
        </w:rPr>
        <w:t>Heinz Bauer Manufakt</w:t>
      </w:r>
      <w:r w:rsidR="00040678" w:rsidRPr="001878BC">
        <w:rPr>
          <w:rFonts w:ascii="Times New Roman" w:hAnsi="Times New Roman" w:cs="Times New Roman"/>
          <w:lang w:val="en-US"/>
          <w:rPrChange w:id="49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A35C17">
        <w:rPr>
          <w:rFonts w:ascii="Times New Roman" w:hAnsi="Times New Roman" w:cs="Times New Roman"/>
          <w:lang w:val="en-US"/>
        </w:rPr>
        <w:t xml:space="preserve">has </w:t>
      </w:r>
      <w:r w:rsidR="00040678" w:rsidRPr="001878BC">
        <w:rPr>
          <w:rFonts w:ascii="Times New Roman" w:hAnsi="Times New Roman" w:cs="Times New Roman"/>
          <w:lang w:val="en-US"/>
          <w:rPrChange w:id="50" w:author="Proofreader" w:date="2017-05-10T16:54:00Z">
            <w:rPr>
              <w:rFonts w:ascii="Times New Roman" w:hAnsi="Times New Roman" w:cs="Times New Roman"/>
            </w:rPr>
          </w:rPrChange>
        </w:rPr>
        <w:t xml:space="preserve">created a </w:t>
      </w:r>
      <w:r w:rsidR="00221107" w:rsidRPr="001878BC">
        <w:rPr>
          <w:rFonts w:ascii="Times New Roman" w:hAnsi="Times New Roman" w:cs="Times New Roman"/>
          <w:lang w:val="en-US"/>
          <w:rPrChange w:id="51" w:author="Proofreader" w:date="2017-05-10T16:54:00Z">
            <w:rPr>
              <w:rFonts w:ascii="Times New Roman" w:hAnsi="Times New Roman" w:cs="Times New Roman"/>
            </w:rPr>
          </w:rPrChange>
        </w:rPr>
        <w:t>flight</w:t>
      </w:r>
      <w:r w:rsidR="00040678" w:rsidRPr="001878BC">
        <w:rPr>
          <w:rFonts w:ascii="Times New Roman" w:hAnsi="Times New Roman" w:cs="Times New Roman"/>
          <w:lang w:val="en-US"/>
          <w:rPrChange w:id="52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Pr="001878BC">
        <w:rPr>
          <w:rFonts w:ascii="Times New Roman" w:hAnsi="Times New Roman" w:cs="Times New Roman"/>
          <w:lang w:val="en-US"/>
          <w:rPrChange w:id="53" w:author="Proofreader" w:date="2017-05-10T16:54:00Z">
            <w:rPr>
              <w:rFonts w:ascii="Times New Roman" w:hAnsi="Times New Roman" w:cs="Times New Roman"/>
            </w:rPr>
          </w:rPrChange>
        </w:rPr>
        <w:t xml:space="preserve">jacket for Flying Bulls, </w:t>
      </w:r>
      <w:r w:rsidRPr="001878BC">
        <w:rPr>
          <w:rFonts w:ascii="Times New Roman" w:hAnsi="Times New Roman" w:cs="Times New Roman"/>
          <w:b/>
          <w:lang w:val="en-US"/>
          <w:rPrChange w:id="54" w:author="Proofreader" w:date="2017-05-10T16:54:00Z">
            <w:rPr>
              <w:rFonts w:ascii="Times New Roman" w:hAnsi="Times New Roman" w:cs="Times New Roman"/>
              <w:b/>
            </w:rPr>
          </w:rPrChange>
        </w:rPr>
        <w:t>Red Bull</w:t>
      </w:r>
      <w:r w:rsidRPr="001878BC">
        <w:rPr>
          <w:rFonts w:ascii="Times New Roman" w:hAnsi="Times New Roman" w:cs="Times New Roman"/>
          <w:lang w:val="en-US"/>
          <w:rPrChange w:id="55" w:author="Proofreader" w:date="2017-05-10T16:54:00Z">
            <w:rPr>
              <w:rFonts w:ascii="Times New Roman" w:hAnsi="Times New Roman" w:cs="Times New Roman"/>
            </w:rPr>
          </w:rPrChange>
        </w:rPr>
        <w:t xml:space="preserve">'s </w:t>
      </w:r>
      <w:r w:rsidR="00C2795C" w:rsidRPr="001878BC">
        <w:rPr>
          <w:rFonts w:ascii="Times New Roman" w:hAnsi="Times New Roman" w:cs="Times New Roman"/>
          <w:lang w:val="en-US"/>
          <w:rPrChange w:id="56" w:author="Proofreader" w:date="2017-05-10T16:54:00Z">
            <w:rPr>
              <w:rFonts w:ascii="Times New Roman" w:hAnsi="Times New Roman" w:cs="Times New Roman"/>
            </w:rPr>
          </w:rPrChange>
        </w:rPr>
        <w:t>aviation fleet</w:t>
      </w:r>
      <w:r w:rsidRPr="001878BC">
        <w:rPr>
          <w:rFonts w:ascii="Times New Roman" w:hAnsi="Times New Roman" w:cs="Times New Roman"/>
          <w:lang w:val="en-US"/>
          <w:rPrChange w:id="57" w:author="Proofreader" w:date="2017-05-10T16:54:00Z">
            <w:rPr>
              <w:rFonts w:ascii="Times New Roman" w:hAnsi="Times New Roman" w:cs="Times New Roman"/>
            </w:rPr>
          </w:rPrChange>
        </w:rPr>
        <w:t xml:space="preserve">. </w:t>
      </w:r>
      <w:r w:rsidR="00221107" w:rsidRPr="001878BC">
        <w:rPr>
          <w:rFonts w:ascii="Times New Roman" w:hAnsi="Times New Roman" w:cs="Times New Roman"/>
          <w:lang w:val="en-US"/>
          <w:rPrChange w:id="58" w:author="Proofreader" w:date="2017-05-10T16:54:00Z">
            <w:rPr>
              <w:rFonts w:ascii="Times New Roman" w:hAnsi="Times New Roman" w:cs="Times New Roman"/>
            </w:rPr>
          </w:rPrChange>
        </w:rPr>
        <w:t xml:space="preserve">Made of </w:t>
      </w:r>
      <w:r w:rsidRPr="001878BC">
        <w:rPr>
          <w:rFonts w:ascii="Times New Roman" w:hAnsi="Times New Roman" w:cs="Times New Roman"/>
          <w:lang w:val="en-US"/>
          <w:rPrChange w:id="59" w:author="Proofreader" w:date="2017-05-10T16:54:00Z">
            <w:rPr>
              <w:rFonts w:ascii="Times New Roman" w:hAnsi="Times New Roman" w:cs="Times New Roman"/>
            </w:rPr>
          </w:rPrChange>
        </w:rPr>
        <w:t xml:space="preserve">high-end </w:t>
      </w:r>
      <w:r w:rsidR="00A35C17" w:rsidRPr="00D60656">
        <w:rPr>
          <w:rFonts w:ascii="Times New Roman" w:hAnsi="Times New Roman" w:cs="Times New Roman"/>
          <w:lang w:val="en-US"/>
        </w:rPr>
        <w:t>‘Testa di Moro’</w:t>
      </w:r>
      <w:r w:rsidR="00A35C17">
        <w:rPr>
          <w:rFonts w:ascii="Times New Roman" w:hAnsi="Times New Roman" w:cs="Times New Roman"/>
          <w:lang w:val="en-US"/>
        </w:rPr>
        <w:t xml:space="preserve"> </w:t>
      </w:r>
      <w:r w:rsidR="00221107" w:rsidRPr="001878BC">
        <w:rPr>
          <w:rFonts w:ascii="Times New Roman" w:hAnsi="Times New Roman" w:cs="Times New Roman"/>
          <w:lang w:val="en-US"/>
          <w:rPrChange w:id="60" w:author="Proofreader" w:date="2017-05-10T16:54:00Z">
            <w:rPr>
              <w:rFonts w:ascii="Times New Roman" w:hAnsi="Times New Roman" w:cs="Times New Roman"/>
            </w:rPr>
          </w:rPrChange>
        </w:rPr>
        <w:t>calf leather, it features a</w:t>
      </w:r>
      <w:r w:rsidRPr="001878BC">
        <w:rPr>
          <w:rFonts w:ascii="Times New Roman" w:hAnsi="Times New Roman" w:cs="Times New Roman"/>
          <w:lang w:val="en-US"/>
          <w:rPrChange w:id="61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221107" w:rsidRPr="001878BC">
        <w:rPr>
          <w:rFonts w:ascii="Times New Roman" w:hAnsi="Times New Roman" w:cs="Times New Roman"/>
          <w:lang w:val="en-US"/>
          <w:rPrChange w:id="62" w:author="Proofreader" w:date="2017-05-10T16:54:00Z">
            <w:rPr>
              <w:rFonts w:ascii="Times New Roman" w:hAnsi="Times New Roman" w:cs="Times New Roman"/>
            </w:rPr>
          </w:rPrChange>
        </w:rPr>
        <w:t>radial engine print on the lining</w:t>
      </w:r>
      <w:r w:rsidR="00A35C17">
        <w:rPr>
          <w:rFonts w:ascii="Times New Roman" w:hAnsi="Times New Roman" w:cs="Times New Roman"/>
          <w:lang w:val="en-US"/>
        </w:rPr>
        <w:t xml:space="preserve">, which </w:t>
      </w:r>
      <w:r w:rsidR="00221107" w:rsidRPr="001878BC">
        <w:rPr>
          <w:rFonts w:ascii="Times New Roman" w:hAnsi="Times New Roman" w:cs="Times New Roman"/>
          <w:lang w:val="en-US"/>
          <w:rPrChange w:id="63" w:author="Proofreader" w:date="2017-05-10T16:54:00Z">
            <w:rPr>
              <w:rFonts w:ascii="Times New Roman" w:hAnsi="Times New Roman" w:cs="Times New Roman"/>
            </w:rPr>
          </w:rPrChange>
        </w:rPr>
        <w:t>is</w:t>
      </w:r>
      <w:r w:rsidR="00040678" w:rsidRPr="001878BC">
        <w:rPr>
          <w:rFonts w:ascii="Times New Roman" w:hAnsi="Times New Roman" w:cs="Times New Roman"/>
          <w:lang w:val="en-US"/>
          <w:rPrChange w:id="64" w:author="Proofreader" w:date="2017-05-10T16:54:00Z">
            <w:rPr>
              <w:rFonts w:ascii="Times New Roman" w:hAnsi="Times New Roman" w:cs="Times New Roman"/>
            </w:rPr>
          </w:rPrChange>
        </w:rPr>
        <w:t xml:space="preserve"> equipped with antibacterial and anti-odor</w:t>
      </w:r>
      <w:r w:rsidR="00221107" w:rsidRPr="001878BC">
        <w:rPr>
          <w:rFonts w:ascii="Times New Roman" w:hAnsi="Times New Roman" w:cs="Times New Roman"/>
          <w:lang w:val="en-US"/>
          <w:rPrChange w:id="65" w:author="Proofreader" w:date="2017-05-10T16:54:00Z">
            <w:rPr>
              <w:rFonts w:ascii="Times New Roman" w:hAnsi="Times New Roman" w:cs="Times New Roman"/>
            </w:rPr>
          </w:rPrChange>
        </w:rPr>
        <w:t xml:space="preserve"> silver as well as Red Bull’s T</w:t>
      </w:r>
      <w:r w:rsidRPr="001878BC">
        <w:rPr>
          <w:rFonts w:ascii="Times New Roman" w:hAnsi="Times New Roman" w:cs="Times New Roman"/>
          <w:lang w:val="en-US"/>
          <w:rPrChange w:id="66" w:author="Proofreader" w:date="2017-05-10T16:54:00Z">
            <w:rPr>
              <w:rFonts w:ascii="Times New Roman" w:hAnsi="Times New Roman" w:cs="Times New Roman"/>
            </w:rPr>
          </w:rPrChange>
        </w:rPr>
        <w:t>au</w:t>
      </w:r>
      <w:r w:rsidR="00CC6F55" w:rsidRPr="001878BC">
        <w:rPr>
          <w:rFonts w:ascii="Times New Roman" w:hAnsi="Times New Roman" w:cs="Times New Roman"/>
          <w:lang w:val="en-US"/>
          <w:rPrChange w:id="67" w:author="Proofreader" w:date="2017-05-10T16:54:00Z">
            <w:rPr>
              <w:rFonts w:ascii="Times New Roman" w:hAnsi="Times New Roman" w:cs="Times New Roman"/>
            </w:rPr>
          </w:rPrChange>
        </w:rPr>
        <w:t>rex</w:t>
      </w:r>
      <w:r w:rsidR="00221107" w:rsidRPr="001878BC">
        <w:rPr>
          <w:rFonts w:ascii="Times New Roman" w:hAnsi="Times New Roman" w:cs="Times New Roman"/>
          <w:lang w:val="en-US"/>
          <w:rPrChange w:id="68" w:author="Proofreader" w:date="2017-05-10T16:54:00Z">
            <w:rPr>
              <w:rFonts w:ascii="Times New Roman" w:hAnsi="Times New Roman" w:cs="Times New Roman"/>
            </w:rPr>
          </w:rPrChange>
        </w:rPr>
        <w:t xml:space="preserve"> fabric</w:t>
      </w:r>
      <w:r w:rsidR="00CC6F55" w:rsidRPr="001878BC">
        <w:rPr>
          <w:rFonts w:ascii="Times New Roman" w:hAnsi="Times New Roman" w:cs="Times New Roman"/>
          <w:lang w:val="en-US"/>
          <w:rPrChange w:id="69" w:author="Proofreader" w:date="2017-05-10T16:54:00Z">
            <w:rPr>
              <w:rFonts w:ascii="Times New Roman" w:hAnsi="Times New Roman" w:cs="Times New Roman"/>
            </w:rPr>
          </w:rPrChange>
        </w:rPr>
        <w:t>. The jacket has functional</w:t>
      </w:r>
      <w:r w:rsidRPr="001878BC">
        <w:rPr>
          <w:rFonts w:ascii="Times New Roman" w:hAnsi="Times New Roman" w:cs="Times New Roman"/>
          <w:lang w:val="en-US"/>
          <w:rPrChange w:id="70" w:author="Proofreader" w:date="2017-05-10T16:54:00Z">
            <w:rPr>
              <w:rFonts w:ascii="Times New Roman" w:hAnsi="Times New Roman" w:cs="Times New Roman"/>
            </w:rPr>
          </w:rPrChange>
        </w:rPr>
        <w:t xml:space="preserve"> details for pilots</w:t>
      </w:r>
      <w:r w:rsidR="00CC6F55" w:rsidRPr="001878BC">
        <w:rPr>
          <w:rFonts w:ascii="Times New Roman" w:hAnsi="Times New Roman" w:cs="Times New Roman"/>
          <w:lang w:val="en-US"/>
          <w:rPrChange w:id="71" w:author="Proofreader" w:date="2017-05-10T16:54:00Z">
            <w:rPr>
              <w:rFonts w:ascii="Times New Roman" w:hAnsi="Times New Roman" w:cs="Times New Roman"/>
            </w:rPr>
          </w:rPrChange>
        </w:rPr>
        <w:t>,</w:t>
      </w:r>
      <w:r w:rsidRPr="001878BC">
        <w:rPr>
          <w:rFonts w:ascii="Times New Roman" w:hAnsi="Times New Roman" w:cs="Times New Roman"/>
          <w:lang w:val="en-US"/>
          <w:rPrChange w:id="72" w:author="Proofreader" w:date="2017-05-10T16:54:00Z">
            <w:rPr>
              <w:rFonts w:ascii="Times New Roman" w:hAnsi="Times New Roman" w:cs="Times New Roman"/>
            </w:rPr>
          </w:rPrChange>
        </w:rPr>
        <w:t xml:space="preserve"> such as a removable colla</w:t>
      </w:r>
      <w:r w:rsidR="00CC6F55" w:rsidRPr="001878BC">
        <w:rPr>
          <w:rFonts w:ascii="Times New Roman" w:hAnsi="Times New Roman" w:cs="Times New Roman"/>
          <w:lang w:val="en-US"/>
          <w:rPrChange w:id="73" w:author="Proofreader" w:date="2017-05-10T16:54:00Z">
            <w:rPr>
              <w:rFonts w:ascii="Times New Roman" w:hAnsi="Times New Roman" w:cs="Times New Roman"/>
            </w:rPr>
          </w:rPrChange>
        </w:rPr>
        <w:t>r</w:t>
      </w:r>
      <w:r w:rsidRPr="001878BC">
        <w:rPr>
          <w:rFonts w:ascii="Times New Roman" w:hAnsi="Times New Roman" w:cs="Times New Roman"/>
          <w:lang w:val="en-US"/>
          <w:rPrChange w:id="74" w:author="Proofreader" w:date="2017-05-10T16:54:00Z">
            <w:rPr>
              <w:rFonts w:ascii="Times New Roman" w:hAnsi="Times New Roman" w:cs="Times New Roman"/>
            </w:rPr>
          </w:rPrChange>
        </w:rPr>
        <w:t xml:space="preserve">, an inside pocket for </w:t>
      </w:r>
      <w:r w:rsidR="00CC6F55" w:rsidRPr="001878BC">
        <w:rPr>
          <w:rFonts w:ascii="Times New Roman" w:hAnsi="Times New Roman" w:cs="Times New Roman"/>
          <w:lang w:val="en-US"/>
          <w:rPrChange w:id="75" w:author="Proofreader" w:date="2017-05-10T16:54:00Z">
            <w:rPr>
              <w:rFonts w:ascii="Times New Roman" w:hAnsi="Times New Roman" w:cs="Times New Roman"/>
            </w:rPr>
          </w:rPrChange>
        </w:rPr>
        <w:t>navigation equipment or iP</w:t>
      </w:r>
      <w:r w:rsidR="00221107" w:rsidRPr="001878BC">
        <w:rPr>
          <w:rFonts w:ascii="Times New Roman" w:hAnsi="Times New Roman" w:cs="Times New Roman"/>
          <w:lang w:val="en-US"/>
          <w:rPrChange w:id="76" w:author="Proofreader" w:date="2017-05-10T16:54:00Z">
            <w:rPr>
              <w:rFonts w:ascii="Times New Roman" w:hAnsi="Times New Roman" w:cs="Times New Roman"/>
            </w:rPr>
          </w:rPrChange>
        </w:rPr>
        <w:t xml:space="preserve">ads, a </w:t>
      </w:r>
      <w:r w:rsidRPr="001878BC">
        <w:rPr>
          <w:rFonts w:ascii="Times New Roman" w:hAnsi="Times New Roman" w:cs="Times New Roman"/>
          <w:lang w:val="en-US"/>
          <w:rPrChange w:id="77" w:author="Proofreader" w:date="2017-05-10T16:54:00Z">
            <w:rPr>
              <w:rFonts w:ascii="Times New Roman" w:hAnsi="Times New Roman" w:cs="Times New Roman"/>
            </w:rPr>
          </w:rPrChange>
        </w:rPr>
        <w:t>sleeve</w:t>
      </w:r>
      <w:r w:rsidR="00CC6F55" w:rsidRPr="001878BC">
        <w:rPr>
          <w:rFonts w:ascii="Times New Roman" w:hAnsi="Times New Roman" w:cs="Times New Roman"/>
          <w:lang w:val="en-US"/>
          <w:rPrChange w:id="78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Pr="001878BC">
        <w:rPr>
          <w:rFonts w:ascii="Times New Roman" w:hAnsi="Times New Roman" w:cs="Times New Roman"/>
          <w:lang w:val="en-US"/>
          <w:rPrChange w:id="79" w:author="Proofreader" w:date="2017-05-10T16:54:00Z">
            <w:rPr>
              <w:rFonts w:ascii="Times New Roman" w:hAnsi="Times New Roman" w:cs="Times New Roman"/>
            </w:rPr>
          </w:rPrChange>
        </w:rPr>
        <w:t xml:space="preserve">cuff with an opening </w:t>
      </w:r>
      <w:r w:rsidR="00221107" w:rsidRPr="001878BC">
        <w:rPr>
          <w:rFonts w:ascii="Times New Roman" w:hAnsi="Times New Roman" w:cs="Times New Roman"/>
          <w:lang w:val="en-US"/>
          <w:rPrChange w:id="80" w:author="Proofreader" w:date="2017-05-10T16:54:00Z">
            <w:rPr>
              <w:rFonts w:ascii="Times New Roman" w:hAnsi="Times New Roman" w:cs="Times New Roman"/>
            </w:rPr>
          </w:rPrChange>
        </w:rPr>
        <w:t>that enables the wearer to check his or her watch easily</w:t>
      </w:r>
      <w:r w:rsidRPr="001878BC">
        <w:rPr>
          <w:rFonts w:ascii="Times New Roman" w:hAnsi="Times New Roman" w:cs="Times New Roman"/>
          <w:lang w:val="en-US"/>
          <w:rPrChange w:id="81" w:author="Proofreader" w:date="2017-05-10T16:54:00Z">
            <w:rPr>
              <w:rFonts w:ascii="Times New Roman" w:hAnsi="Times New Roman" w:cs="Times New Roman"/>
            </w:rPr>
          </w:rPrChange>
        </w:rPr>
        <w:t xml:space="preserve"> and </w:t>
      </w:r>
      <w:r w:rsidR="00221107" w:rsidRPr="001878BC">
        <w:rPr>
          <w:rFonts w:ascii="Times New Roman" w:hAnsi="Times New Roman" w:cs="Times New Roman"/>
          <w:lang w:val="en-US"/>
          <w:rPrChange w:id="82" w:author="Proofreader" w:date="2017-05-10T16:54:00Z">
            <w:rPr>
              <w:rFonts w:ascii="Times New Roman" w:hAnsi="Times New Roman" w:cs="Times New Roman"/>
            </w:rPr>
          </w:rPrChange>
        </w:rPr>
        <w:t xml:space="preserve">a </w:t>
      </w:r>
      <w:r w:rsidRPr="001878BC">
        <w:rPr>
          <w:rFonts w:ascii="Times New Roman" w:hAnsi="Times New Roman" w:cs="Times New Roman"/>
          <w:lang w:val="en-US"/>
          <w:rPrChange w:id="83" w:author="Proofreader" w:date="2017-05-10T16:54:00Z">
            <w:rPr>
              <w:rFonts w:ascii="Times New Roman" w:hAnsi="Times New Roman" w:cs="Times New Roman"/>
            </w:rPr>
          </w:rPrChange>
        </w:rPr>
        <w:t>sunglass</w:t>
      </w:r>
      <w:r w:rsidR="00221107" w:rsidRPr="001878BC">
        <w:rPr>
          <w:rFonts w:ascii="Times New Roman" w:hAnsi="Times New Roman" w:cs="Times New Roman"/>
          <w:lang w:val="en-US"/>
          <w:rPrChange w:id="84" w:author="Proofreader" w:date="2017-05-10T16:54:00Z">
            <w:rPr>
              <w:rFonts w:ascii="Times New Roman" w:hAnsi="Times New Roman" w:cs="Times New Roman"/>
            </w:rPr>
          </w:rPrChange>
        </w:rPr>
        <w:t>es</w:t>
      </w:r>
      <w:r w:rsidRPr="001878BC">
        <w:rPr>
          <w:rFonts w:ascii="Times New Roman" w:hAnsi="Times New Roman" w:cs="Times New Roman"/>
          <w:lang w:val="en-US"/>
          <w:rPrChange w:id="85" w:author="Proofreader" w:date="2017-05-10T16:54:00Z">
            <w:rPr>
              <w:rFonts w:ascii="Times New Roman" w:hAnsi="Times New Roman" w:cs="Times New Roman"/>
            </w:rPr>
          </w:rPrChange>
        </w:rPr>
        <w:t xml:space="preserve"> holder.</w:t>
      </w:r>
      <w:r w:rsidR="00CC6F55" w:rsidRPr="001878BC">
        <w:rPr>
          <w:rFonts w:ascii="Times New Roman" w:hAnsi="Times New Roman" w:cs="Times New Roman"/>
          <w:lang w:val="en-US"/>
          <w:rPrChange w:id="86" w:author="Proofreader" w:date="2017-05-10T16:54:00Z">
            <w:rPr>
              <w:rFonts w:ascii="Times New Roman" w:hAnsi="Times New Roman" w:cs="Times New Roman"/>
            </w:rPr>
          </w:rPrChange>
        </w:rPr>
        <w:t xml:space="preserve"> The jacket will be availa</w:t>
      </w:r>
      <w:r w:rsidRPr="001878BC">
        <w:rPr>
          <w:rFonts w:ascii="Times New Roman" w:hAnsi="Times New Roman" w:cs="Times New Roman"/>
          <w:lang w:val="en-US"/>
          <w:rPrChange w:id="87" w:author="Proofreader" w:date="2017-05-10T16:54:00Z">
            <w:rPr>
              <w:rFonts w:ascii="Times New Roman" w:hAnsi="Times New Roman" w:cs="Times New Roman"/>
            </w:rPr>
          </w:rPrChange>
        </w:rPr>
        <w:t xml:space="preserve">ble on Red Bull's and Heinz Bauer Manufakt's sites </w:t>
      </w:r>
      <w:r w:rsidR="00221107" w:rsidRPr="001878BC">
        <w:rPr>
          <w:rFonts w:ascii="Times New Roman" w:hAnsi="Times New Roman" w:cs="Times New Roman"/>
          <w:lang w:val="en-US"/>
          <w:rPrChange w:id="88" w:author="Proofreader" w:date="2017-05-10T16:54:00Z">
            <w:rPr>
              <w:rFonts w:ascii="Times New Roman" w:hAnsi="Times New Roman" w:cs="Times New Roman"/>
            </w:rPr>
          </w:rPrChange>
        </w:rPr>
        <w:t>and in select</w:t>
      </w:r>
      <w:r w:rsidRPr="001878BC">
        <w:rPr>
          <w:rFonts w:ascii="Times New Roman" w:hAnsi="Times New Roman" w:cs="Times New Roman"/>
          <w:lang w:val="en-US"/>
          <w:rPrChange w:id="89" w:author="Proofreader" w:date="2017-05-10T16:54:00Z">
            <w:rPr>
              <w:rFonts w:ascii="Times New Roman" w:hAnsi="Times New Roman" w:cs="Times New Roman"/>
            </w:rPr>
          </w:rPrChange>
        </w:rPr>
        <w:t xml:space="preserve"> stores. </w:t>
      </w:r>
    </w:p>
    <w:p w14:paraId="2CA99679" w14:textId="77777777" w:rsidR="0094570F" w:rsidRPr="001878BC" w:rsidRDefault="0094570F" w:rsidP="002F11ED">
      <w:pPr>
        <w:rPr>
          <w:rFonts w:ascii="Times New Roman" w:hAnsi="Times New Roman" w:cs="Times New Roman"/>
          <w:lang w:val="en-US"/>
          <w:rPrChange w:id="9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1074B83C" w14:textId="77777777" w:rsidR="0094570F" w:rsidRPr="001878BC" w:rsidRDefault="0094570F" w:rsidP="0094570F">
      <w:pPr>
        <w:rPr>
          <w:rFonts w:ascii="Times New Roman" w:hAnsi="Times New Roman" w:cs="Times New Roman"/>
          <w:lang w:val="en-US"/>
          <w:rPrChange w:id="91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92" w:author="Proofreader" w:date="2017-05-10T16:54:00Z">
            <w:rPr>
              <w:rFonts w:ascii="Times New Roman" w:hAnsi="Times New Roman" w:cs="Times New Roman"/>
            </w:rPr>
          </w:rPrChange>
        </w:rPr>
        <w:t>www.heinzbauer.com</w:t>
      </w:r>
    </w:p>
    <w:p w14:paraId="00FE718F" w14:textId="24BD8F6F" w:rsidR="0094570F" w:rsidRPr="001878BC" w:rsidRDefault="00B92C74" w:rsidP="002F11ED">
      <w:pPr>
        <w:rPr>
          <w:rFonts w:ascii="Times New Roman" w:hAnsi="Times New Roman" w:cs="Times New Roman"/>
          <w:lang w:val="en-US"/>
          <w:rPrChange w:id="93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lang w:val="en-US"/>
          <w:rPrChange w:id="94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begin"/>
      </w:r>
      <w:r w:rsidRPr="001878BC">
        <w:rPr>
          <w:lang w:val="en-US"/>
          <w:rPrChange w:id="95" w:author="Proofreader" w:date="2017-05-10T16:54:00Z">
            <w:rPr/>
          </w:rPrChange>
        </w:rPr>
        <w:instrText xml:space="preserve"> HYPERLINK "http://www.redbull.com" </w:instrText>
      </w:r>
      <w:r w:rsidRPr="001878BC">
        <w:rPr>
          <w:lang w:val="en-US"/>
          <w:rPrChange w:id="96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separate"/>
      </w:r>
      <w:r w:rsidR="0094570F" w:rsidRPr="001878BC">
        <w:rPr>
          <w:rStyle w:val="Hyperlink"/>
          <w:rFonts w:ascii="Times New Roman" w:hAnsi="Times New Roman" w:cs="Times New Roman"/>
          <w:lang w:val="en-US"/>
          <w:rPrChange w:id="97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t>www.redbull.com</w:t>
      </w:r>
      <w:r w:rsidRPr="001878BC">
        <w:rPr>
          <w:rStyle w:val="Hyperlink"/>
          <w:rFonts w:ascii="Times New Roman" w:hAnsi="Times New Roman" w:cs="Times New Roman"/>
          <w:lang w:val="en-US"/>
          <w:rPrChange w:id="98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end"/>
      </w:r>
      <w:r w:rsidR="0094570F" w:rsidRPr="001878BC">
        <w:rPr>
          <w:rFonts w:ascii="Times New Roman" w:hAnsi="Times New Roman" w:cs="Times New Roman"/>
          <w:lang w:val="en-US"/>
          <w:rPrChange w:id="99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0B66CB13" w14:textId="77777777" w:rsidR="003A5482" w:rsidRPr="001878BC" w:rsidRDefault="003A5482" w:rsidP="002F11ED">
      <w:pPr>
        <w:rPr>
          <w:rFonts w:ascii="Times New Roman" w:hAnsi="Times New Roman" w:cs="Times New Roman"/>
          <w:lang w:val="en-US"/>
          <w:rPrChange w:id="10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3924936E" w14:textId="4CF0CB93" w:rsidR="00F1478E" w:rsidRPr="001878BC" w:rsidRDefault="00DF6E52" w:rsidP="003A5482">
      <w:pPr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01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02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HUDSON</w:t>
      </w:r>
    </w:p>
    <w:p w14:paraId="72620654" w14:textId="4A2FC403" w:rsidR="003A5482" w:rsidRPr="001878BC" w:rsidRDefault="00DF6E52" w:rsidP="003A5482">
      <w:pPr>
        <w:rPr>
          <w:rFonts w:ascii="Times New Roman" w:eastAsia="Times New Roman" w:hAnsi="Times New Roman" w:cs="Times New Roman"/>
          <w:color w:val="000000"/>
          <w:lang w:val="en-US" w:eastAsia="en-GB"/>
          <w:rPrChange w:id="10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0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NEW PRESIDENT</w:t>
      </w:r>
    </w:p>
    <w:p w14:paraId="3599A9BF" w14:textId="77777777" w:rsidR="003A5482" w:rsidRPr="001878BC" w:rsidRDefault="003A5482" w:rsidP="003A5482">
      <w:pPr>
        <w:rPr>
          <w:rFonts w:ascii="Times New Roman" w:eastAsia="Times New Roman" w:hAnsi="Times New Roman" w:cs="Times New Roman"/>
          <w:color w:val="000000"/>
          <w:lang w:val="en-US" w:eastAsia="en-GB"/>
          <w:rPrChange w:id="10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</w:p>
    <w:p w14:paraId="127B7417" w14:textId="45DDD4C8" w:rsidR="003A5482" w:rsidRPr="001878BC" w:rsidRDefault="003A5482" w:rsidP="003A5482">
      <w:pPr>
        <w:rPr>
          <w:rFonts w:ascii="Times New Roman" w:eastAsia="Times New Roman" w:hAnsi="Times New Roman" w:cs="Times New Roman"/>
          <w:lang w:val="en-US" w:eastAsia="en-GB"/>
          <w:rPrChange w:id="106" w:author="Proofreader" w:date="2017-05-10T16:54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07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Differential Brands Group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0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09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Inc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.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, the global consumer brand group comprised of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12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Hudson Jeans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,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14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Robert Graham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and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16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SWIMS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7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,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announced Matthew Fior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1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’s appointment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as President of Hudson Jeans in April. 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Prior to this</w:t>
      </w:r>
      <w:ins w:id="122" w:author="Proofreader" w:date="2017-05-10T17:03:00Z">
        <w:r w:rsidR="00EF0CF4">
          <w:rPr>
            <w:rFonts w:ascii="Times New Roman" w:eastAsia="Times New Roman" w:hAnsi="Times New Roman" w:cs="Times New Roman"/>
            <w:color w:val="000000"/>
            <w:lang w:val="en-US" w:eastAsia="en-GB"/>
          </w:rPr>
          <w:t>,</w:t>
        </w:r>
      </w:ins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Fior 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was a Chief Merchandising Officer at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27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Lucky Brand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, re-establishing the brand’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2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s consumer target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ing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and cultivating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relationship</w:t>
      </w:r>
      <w:ins w:id="134" w:author="Proofreader" w:date="2017-05-10T17:03:00Z">
        <w:r w:rsidR="00EF0CF4">
          <w:rPr>
            <w:rFonts w:ascii="Times New Roman" w:eastAsia="Times New Roman" w:hAnsi="Times New Roman" w:cs="Times New Roman"/>
            <w:color w:val="000000"/>
            <w:lang w:val="en-US" w:eastAsia="en-GB"/>
          </w:rPr>
          <w:t>s</w:t>
        </w:r>
      </w:ins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with existing and new accounts. 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He</w:t>
      </w:r>
      <w:r w:rsidR="00BC26DC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7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also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3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worked at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39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Levi Strauss &amp; Co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4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and </w:t>
      </w: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41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Gap, Inc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4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. Peter Kim, Founder and Vice Chairman of Hudson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4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Jeans, commented: “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4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I'm excited that Matthew has joined the company and believe his excellent track record will be invaluable as we execute our strategic growth plans.</w:t>
      </w:r>
      <w:r w:rsidR="0087477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4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”</w:t>
      </w:r>
    </w:p>
    <w:p w14:paraId="25216448" w14:textId="77777777" w:rsidR="003A5482" w:rsidRPr="001878BC" w:rsidRDefault="00B92C74" w:rsidP="003A5482">
      <w:pPr>
        <w:rPr>
          <w:rFonts w:ascii="Times New Roman" w:eastAsia="Times New Roman" w:hAnsi="Times New Roman" w:cs="Times New Roman"/>
          <w:color w:val="000000"/>
          <w:lang w:val="en-US" w:eastAsia="en-GB"/>
          <w:rPrChange w:id="14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lang w:val="en-US"/>
          <w:rPrChange w:id="147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begin"/>
      </w:r>
      <w:r w:rsidRPr="001878BC">
        <w:rPr>
          <w:lang w:val="en-US"/>
          <w:rPrChange w:id="148" w:author="Proofreader" w:date="2017-05-10T16:54:00Z">
            <w:rPr/>
          </w:rPrChange>
        </w:rPr>
        <w:instrText xml:space="preserve"> HYPERLINK "http://www.differentialbrandsgroup.com/" </w:instrText>
      </w:r>
      <w:r w:rsidRPr="001878BC">
        <w:rPr>
          <w:lang w:val="en-US"/>
          <w:rPrChange w:id="149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separate"/>
      </w:r>
      <w:r w:rsidR="003A5482" w:rsidRPr="001878BC">
        <w:rPr>
          <w:rFonts w:ascii="Times New Roman" w:eastAsia="Times New Roman" w:hAnsi="Times New Roman" w:cs="Times New Roman"/>
          <w:color w:val="0000FF"/>
          <w:u w:val="single"/>
          <w:lang w:val="en-US" w:eastAsia="en-GB"/>
          <w:rPrChange w:id="150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t>www.differentialbrandsgroup.com</w:t>
      </w:r>
      <w:r w:rsidRPr="001878BC">
        <w:rPr>
          <w:rFonts w:ascii="Times New Roman" w:eastAsia="Times New Roman" w:hAnsi="Times New Roman" w:cs="Times New Roman"/>
          <w:color w:val="0000FF"/>
          <w:u w:val="single"/>
          <w:lang w:val="en-US" w:eastAsia="en-GB"/>
          <w:rPrChange w:id="151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end"/>
      </w:r>
    </w:p>
    <w:p w14:paraId="0D10F467" w14:textId="77777777" w:rsidR="003A5482" w:rsidRPr="001878BC" w:rsidRDefault="00B92C74" w:rsidP="003A5482">
      <w:pPr>
        <w:rPr>
          <w:rFonts w:ascii="Times New Roman" w:eastAsia="Times New Roman" w:hAnsi="Times New Roman" w:cs="Times New Roman"/>
          <w:color w:val="000000"/>
          <w:lang w:val="en-US" w:eastAsia="en-GB"/>
          <w:rPrChange w:id="15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lang w:val="en-US"/>
          <w:rPrChange w:id="153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begin"/>
      </w:r>
      <w:r w:rsidRPr="001878BC">
        <w:rPr>
          <w:lang w:val="en-US"/>
          <w:rPrChange w:id="154" w:author="Proofreader" w:date="2017-05-10T16:54:00Z">
            <w:rPr/>
          </w:rPrChange>
        </w:rPr>
        <w:instrText xml:space="preserve"> HYPERLINK "http://www.hudsonjeans.com/" </w:instrText>
      </w:r>
      <w:r w:rsidRPr="001878BC">
        <w:rPr>
          <w:lang w:val="en-US"/>
          <w:rPrChange w:id="155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separate"/>
      </w:r>
      <w:r w:rsidR="003A5482" w:rsidRPr="001878BC">
        <w:rPr>
          <w:rFonts w:ascii="Times New Roman" w:eastAsia="Times New Roman" w:hAnsi="Times New Roman" w:cs="Times New Roman"/>
          <w:color w:val="0000FF"/>
          <w:u w:val="single"/>
          <w:lang w:val="en-US" w:eastAsia="en-GB"/>
          <w:rPrChange w:id="156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t>www.hudsonjeans.com</w:t>
      </w:r>
      <w:r w:rsidRPr="001878BC">
        <w:rPr>
          <w:rFonts w:ascii="Times New Roman" w:eastAsia="Times New Roman" w:hAnsi="Times New Roman" w:cs="Times New Roman"/>
          <w:color w:val="0000FF"/>
          <w:u w:val="single"/>
          <w:lang w:val="en-US" w:eastAsia="en-GB"/>
          <w:rPrChange w:id="157" w:author="Proofreader" w:date="2017-05-10T16:54:00Z">
            <w:rPr>
              <w:rFonts w:ascii="Times New Roman" w:eastAsia="Times New Roman" w:hAnsi="Times New Roman" w:cs="Times New Roman"/>
              <w:color w:val="0000FF"/>
              <w:u w:val="single"/>
              <w:lang w:eastAsia="en-GB"/>
            </w:rPr>
          </w:rPrChange>
        </w:rPr>
        <w:fldChar w:fldCharType="end"/>
      </w:r>
    </w:p>
    <w:p w14:paraId="0189428A" w14:textId="77777777" w:rsidR="003A5482" w:rsidRPr="001878BC" w:rsidRDefault="003A5482" w:rsidP="002F11ED">
      <w:pPr>
        <w:rPr>
          <w:rFonts w:ascii="Times New Roman" w:hAnsi="Times New Roman" w:cs="Times New Roman"/>
          <w:lang w:val="en-US"/>
          <w:rPrChange w:id="158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3A84C2D5" w14:textId="53B6B162" w:rsidR="00E24AEF" w:rsidRPr="001878BC" w:rsidRDefault="00E24AEF" w:rsidP="00E24AEF">
      <w:pPr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59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60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FYNCH-HATTON</w:t>
      </w:r>
    </w:p>
    <w:p w14:paraId="5B22D0F8" w14:textId="61B7AE75" w:rsidR="00F1478E" w:rsidRPr="001878BC" w:rsidRDefault="00F1478E" w:rsidP="00E24AEF">
      <w:pPr>
        <w:rPr>
          <w:rFonts w:ascii="Times New Roman" w:eastAsia="Times New Roman" w:hAnsi="Times New Roman" w:cs="Times New Roman"/>
          <w:color w:val="000000"/>
          <w:lang w:val="en-US" w:eastAsia="en-GB"/>
          <w:rPrChange w:id="16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6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B2B AND ANNIVERSARY</w:t>
      </w:r>
    </w:p>
    <w:p w14:paraId="123343A4" w14:textId="77777777" w:rsidR="00E24AEF" w:rsidRPr="001878BC" w:rsidRDefault="00E24AEF" w:rsidP="00E24AEF">
      <w:pPr>
        <w:rPr>
          <w:rFonts w:ascii="Times New Roman" w:eastAsia="Times New Roman" w:hAnsi="Times New Roman" w:cs="Times New Roman"/>
          <w:color w:val="000000"/>
          <w:lang w:val="en-US" w:eastAsia="en-GB"/>
          <w:rPrChange w:id="16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</w:p>
    <w:p w14:paraId="4C26A0AD" w14:textId="0FF54BD1" w:rsidR="00777FA3" w:rsidRPr="001878BC" w:rsidRDefault="0032092E" w:rsidP="002F11ED">
      <w:pPr>
        <w:rPr>
          <w:rFonts w:ascii="Times New Roman" w:eastAsia="Times New Roman" w:hAnsi="Times New Roman" w:cs="Times New Roman"/>
          <w:color w:val="000000"/>
          <w:lang w:val="en-US" w:eastAsia="en-GB"/>
          <w:rPrChange w:id="16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6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Just i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6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n time for its 20th anniversary, German label </w:t>
      </w:r>
      <w:r w:rsidR="00E24AEF" w:rsidRPr="001878BC">
        <w:rPr>
          <w:rFonts w:ascii="Times New Roman" w:eastAsia="Times New Roman" w:hAnsi="Times New Roman" w:cs="Times New Roman"/>
          <w:b/>
          <w:color w:val="000000"/>
          <w:lang w:val="en-US" w:eastAsia="en-GB"/>
          <w:rPrChange w:id="167" w:author="Proofreader" w:date="2017-05-10T16:54:00Z">
            <w:rPr>
              <w:rFonts w:ascii="Times New Roman" w:eastAsia="Times New Roman" w:hAnsi="Times New Roman" w:cs="Times New Roman"/>
              <w:b/>
              <w:color w:val="000000"/>
              <w:lang w:eastAsia="en-GB"/>
            </w:rPr>
          </w:rPrChange>
        </w:rPr>
        <w:t>Fynch-Hatton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6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is launching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6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its B2B S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hop, expa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nding the brand's digital presence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.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The S/S 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18 collection, inspired by the Oscar-winning movie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‘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Out of Africa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7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’ and featuring men’s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knitw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7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ear, shirts, sweats, polos and T-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shirts as well 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lastRenderedPageBreak/>
        <w:t>as an outdoor collec</w:t>
      </w:r>
      <w:del w:id="182" w:author="Proofreader" w:date="2017-05-10T17:04:00Z">
        <w:r w:rsidR="00E24AEF" w:rsidRPr="001878BC" w:rsidDel="00C84176">
          <w:rPr>
            <w:rFonts w:ascii="Times New Roman" w:eastAsia="Times New Roman" w:hAnsi="Times New Roman" w:cs="Times New Roman"/>
            <w:color w:val="000000"/>
            <w:lang w:val="en-US" w:eastAsia="en-GB"/>
            <w:rPrChange w:id="183" w:author="Proofreader" w:date="2017-05-10T16:54:00Z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PrChange>
          </w:rPr>
          <w:delText>i</w:delText>
        </w:r>
      </w:del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t</w:t>
      </w:r>
      <w:ins w:id="185" w:author="Proofreader" w:date="2017-05-10T17:04:00Z">
        <w:r w:rsidR="00C84176">
          <w:rPr>
            <w:rFonts w:ascii="Times New Roman" w:eastAsia="Times New Roman" w:hAnsi="Times New Roman" w:cs="Times New Roman"/>
            <w:color w:val="000000"/>
            <w:lang w:val="en-US" w:eastAsia="en-GB"/>
          </w:rPr>
          <w:t>i</w:t>
        </w:r>
      </w:ins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on, denim and men's jackets, will be the first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7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to be </w:t>
      </w:r>
      <w:r w:rsidR="00C84176" w:rsidRPr="00052587">
        <w:rPr>
          <w:rFonts w:ascii="Times New Roman" w:eastAsia="Times New Roman" w:hAnsi="Times New Roman" w:cs="Times New Roman"/>
          <w:color w:val="000000"/>
          <w:lang w:val="en-US" w:eastAsia="en-GB"/>
        </w:rPr>
        <w:t>digitized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. Retailers can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8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then buy the collection via an a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pp on their iPad. The B2B Shop is a comfortable way for </w:t>
      </w:r>
      <w:del w:id="191" w:author="Proofreader" w:date="2017-05-10T17:04:00Z">
        <w:r w:rsidRPr="001878BC" w:rsidDel="00C84176">
          <w:rPr>
            <w:rFonts w:ascii="Times New Roman" w:eastAsia="Times New Roman" w:hAnsi="Times New Roman" w:cs="Times New Roman"/>
            <w:color w:val="000000"/>
            <w:lang w:val="en-US" w:eastAsia="en-GB"/>
            <w:rPrChange w:id="192" w:author="Proofreader" w:date="2017-05-10T16:54:00Z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PrChange>
          </w:rPr>
          <w:delText xml:space="preserve">the </w:delText>
        </w:r>
      </w:del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clien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4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ts of the brand to see the available 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5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stock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6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for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7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each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8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style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19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and </w:t>
      </w:r>
      <w:r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200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order </w:t>
      </w:r>
      <w:r w:rsidR="00E24AEF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201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>accordingly. </w:t>
      </w:r>
    </w:p>
    <w:p w14:paraId="44C32078" w14:textId="77777777" w:rsidR="002954A9" w:rsidRPr="001878BC" w:rsidRDefault="002954A9" w:rsidP="002F11ED">
      <w:pPr>
        <w:rPr>
          <w:rFonts w:ascii="Times New Roman" w:eastAsia="Times New Roman" w:hAnsi="Times New Roman" w:cs="Times New Roman"/>
          <w:color w:val="000000"/>
          <w:lang w:val="en-US" w:eastAsia="en-GB"/>
          <w:rPrChange w:id="202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</w:p>
    <w:p w14:paraId="0CC171D7" w14:textId="4FD6420D" w:rsidR="002954A9" w:rsidRPr="001878BC" w:rsidRDefault="00B92C74" w:rsidP="002F11ED">
      <w:pPr>
        <w:rPr>
          <w:rFonts w:ascii="Times New Roman" w:eastAsia="Times New Roman" w:hAnsi="Times New Roman" w:cs="Times New Roman"/>
          <w:color w:val="000000"/>
          <w:lang w:val="en-US" w:eastAsia="en-GB"/>
          <w:rPrChange w:id="203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</w:pPr>
      <w:r w:rsidRPr="001878BC">
        <w:rPr>
          <w:lang w:val="en-US"/>
          <w:rPrChange w:id="204" w:author="Proofreader" w:date="2017-05-10T16:54:00Z">
            <w:rPr>
              <w:rStyle w:val="Hyperlink"/>
              <w:rFonts w:ascii="Times New Roman" w:eastAsia="Times New Roman" w:hAnsi="Times New Roman" w:cs="Times New Roman"/>
              <w:lang w:eastAsia="en-GB"/>
            </w:rPr>
          </w:rPrChange>
        </w:rPr>
        <w:fldChar w:fldCharType="begin"/>
      </w:r>
      <w:r w:rsidRPr="001878BC">
        <w:rPr>
          <w:lang w:val="en-US"/>
          <w:rPrChange w:id="205" w:author="Proofreader" w:date="2017-05-10T16:54:00Z">
            <w:rPr/>
          </w:rPrChange>
        </w:rPr>
        <w:instrText xml:space="preserve"> HYPERLINK "http://www.fynch-hatton.de" </w:instrText>
      </w:r>
      <w:r w:rsidRPr="001878BC">
        <w:rPr>
          <w:lang w:val="en-US"/>
          <w:rPrChange w:id="206" w:author="Proofreader" w:date="2017-05-10T16:54:00Z">
            <w:rPr>
              <w:rStyle w:val="Hyperlink"/>
              <w:rFonts w:ascii="Times New Roman" w:eastAsia="Times New Roman" w:hAnsi="Times New Roman" w:cs="Times New Roman"/>
              <w:lang w:eastAsia="en-GB"/>
            </w:rPr>
          </w:rPrChange>
        </w:rPr>
        <w:fldChar w:fldCharType="separate"/>
      </w:r>
      <w:r w:rsidR="002954A9" w:rsidRPr="001878BC">
        <w:rPr>
          <w:rStyle w:val="Hyperlink"/>
          <w:rFonts w:ascii="Times New Roman" w:eastAsia="Times New Roman" w:hAnsi="Times New Roman" w:cs="Times New Roman"/>
          <w:lang w:val="en-US" w:eastAsia="en-GB"/>
          <w:rPrChange w:id="207" w:author="Proofreader" w:date="2017-05-10T16:54:00Z">
            <w:rPr>
              <w:rStyle w:val="Hyperlink"/>
              <w:rFonts w:ascii="Times New Roman" w:eastAsia="Times New Roman" w:hAnsi="Times New Roman" w:cs="Times New Roman"/>
              <w:lang w:eastAsia="en-GB"/>
            </w:rPr>
          </w:rPrChange>
        </w:rPr>
        <w:t>www.fynch-hatton.de</w:t>
      </w:r>
      <w:r w:rsidRPr="001878BC">
        <w:rPr>
          <w:rStyle w:val="Hyperlink"/>
          <w:rFonts w:ascii="Times New Roman" w:eastAsia="Times New Roman" w:hAnsi="Times New Roman" w:cs="Times New Roman"/>
          <w:lang w:val="en-US" w:eastAsia="en-GB"/>
          <w:rPrChange w:id="208" w:author="Proofreader" w:date="2017-05-10T16:54:00Z">
            <w:rPr>
              <w:rStyle w:val="Hyperlink"/>
              <w:rFonts w:ascii="Times New Roman" w:eastAsia="Times New Roman" w:hAnsi="Times New Roman" w:cs="Times New Roman"/>
              <w:lang w:eastAsia="en-GB"/>
            </w:rPr>
          </w:rPrChange>
        </w:rPr>
        <w:fldChar w:fldCharType="end"/>
      </w:r>
      <w:r w:rsidR="002954A9" w:rsidRPr="001878BC">
        <w:rPr>
          <w:rFonts w:ascii="Times New Roman" w:eastAsia="Times New Roman" w:hAnsi="Times New Roman" w:cs="Times New Roman"/>
          <w:color w:val="000000"/>
          <w:lang w:val="en-US" w:eastAsia="en-GB"/>
          <w:rPrChange w:id="209" w:author="Proofreader" w:date="2017-05-10T16:54:00Z">
            <w:rPr>
              <w:rFonts w:ascii="Times New Roman" w:eastAsia="Times New Roman" w:hAnsi="Times New Roman" w:cs="Times New Roman"/>
              <w:color w:val="000000"/>
              <w:lang w:eastAsia="en-GB"/>
            </w:rPr>
          </w:rPrChange>
        </w:rPr>
        <w:t xml:space="preserve"> </w:t>
      </w:r>
    </w:p>
    <w:p w14:paraId="39CADA73" w14:textId="77777777" w:rsidR="002F11ED" w:rsidRPr="001878BC" w:rsidRDefault="002F11ED" w:rsidP="002F11ED">
      <w:pPr>
        <w:rPr>
          <w:rFonts w:ascii="Times New Roman" w:hAnsi="Times New Roman" w:cs="Times New Roman"/>
          <w:lang w:val="en-US"/>
          <w:rPrChange w:id="21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362B449F" w14:textId="77777777" w:rsidR="001D5108" w:rsidRPr="001878BC" w:rsidRDefault="002F11ED">
      <w:pPr>
        <w:rPr>
          <w:rFonts w:ascii="Times New Roman" w:hAnsi="Times New Roman" w:cs="Times New Roman"/>
          <w:b/>
          <w:lang w:val="en-US"/>
          <w:rPrChange w:id="211" w:author="Proofreader" w:date="2017-05-10T16:54:00Z">
            <w:rPr>
              <w:rFonts w:ascii="Times New Roman" w:hAnsi="Times New Roman" w:cs="Times New Roman"/>
              <w:b/>
            </w:rPr>
          </w:rPrChange>
        </w:rPr>
      </w:pPr>
      <w:r w:rsidRPr="001878BC">
        <w:rPr>
          <w:rFonts w:ascii="Times New Roman" w:hAnsi="Times New Roman" w:cs="Times New Roman"/>
          <w:b/>
          <w:lang w:val="en-US"/>
          <w:rPrChange w:id="212" w:author="Proofreader" w:date="2017-05-10T16:54:00Z">
            <w:rPr>
              <w:rFonts w:ascii="Times New Roman" w:hAnsi="Times New Roman" w:cs="Times New Roman"/>
              <w:b/>
            </w:rPr>
          </w:rPrChange>
        </w:rPr>
        <w:t>SCOTCH &amp; SODA</w:t>
      </w:r>
    </w:p>
    <w:p w14:paraId="34F44F3F" w14:textId="68B432D0" w:rsidR="002F11ED" w:rsidRPr="001878BC" w:rsidRDefault="006A34D5">
      <w:pPr>
        <w:rPr>
          <w:rFonts w:ascii="Times New Roman" w:hAnsi="Times New Roman" w:cs="Times New Roman"/>
          <w:lang w:val="en-US"/>
          <w:rPrChange w:id="213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14" w:author="Proofreader" w:date="2017-05-10T16:54:00Z">
            <w:rPr>
              <w:rFonts w:ascii="Times New Roman" w:hAnsi="Times New Roman" w:cs="Times New Roman"/>
            </w:rPr>
          </w:rPrChange>
        </w:rPr>
        <w:t>THE TRAVELER’S CLOCK</w:t>
      </w:r>
    </w:p>
    <w:p w14:paraId="667110F3" w14:textId="77777777" w:rsidR="006A34D5" w:rsidRPr="001878BC" w:rsidRDefault="006A34D5">
      <w:pPr>
        <w:rPr>
          <w:rFonts w:ascii="Times New Roman" w:hAnsi="Times New Roman" w:cs="Times New Roman"/>
          <w:lang w:val="en-US"/>
          <w:rPrChange w:id="215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25148405" w14:textId="7A27ECCB" w:rsidR="006A34D5" w:rsidRPr="00052587" w:rsidRDefault="006A34D5">
      <w:pPr>
        <w:rPr>
          <w:rFonts w:ascii="Times New Roman" w:hAnsi="Times New Roman" w:cs="Times New Roman"/>
          <w:lang w:val="en-US"/>
        </w:rPr>
      </w:pPr>
      <w:r w:rsidRPr="001878BC">
        <w:rPr>
          <w:rFonts w:ascii="Times New Roman" w:hAnsi="Times New Roman" w:cs="Times New Roman"/>
          <w:lang w:val="en-US"/>
          <w:rPrChange w:id="216" w:author="Proofreader" w:date="2017-05-10T16:54:00Z">
            <w:rPr>
              <w:rFonts w:ascii="Times New Roman" w:hAnsi="Times New Roman" w:cs="Times New Roman"/>
            </w:rPr>
          </w:rPrChange>
        </w:rPr>
        <w:t xml:space="preserve">For S/S 18, </w:t>
      </w:r>
      <w:r w:rsidRPr="001878BC">
        <w:rPr>
          <w:rFonts w:ascii="Times New Roman" w:hAnsi="Times New Roman" w:cs="Times New Roman"/>
          <w:b/>
          <w:lang w:val="en-US"/>
          <w:rPrChange w:id="217" w:author="Proofreader" w:date="2017-05-10T16:54:00Z">
            <w:rPr>
              <w:rFonts w:ascii="Times New Roman" w:hAnsi="Times New Roman" w:cs="Times New Roman"/>
              <w:b/>
            </w:rPr>
          </w:rPrChange>
        </w:rPr>
        <w:t>Scotch &amp; Soda</w:t>
      </w:r>
      <w:r w:rsidRPr="001878BC">
        <w:rPr>
          <w:rFonts w:ascii="Times New Roman" w:hAnsi="Times New Roman" w:cs="Times New Roman"/>
          <w:lang w:val="en-US"/>
          <w:rPrChange w:id="218" w:author="Proofreader" w:date="2017-05-10T16:54:00Z">
            <w:rPr>
              <w:rFonts w:ascii="Times New Roman" w:hAnsi="Times New Roman" w:cs="Times New Roman"/>
            </w:rPr>
          </w:rPrChange>
        </w:rPr>
        <w:t xml:space="preserve"> is inspired by brave solo </w:t>
      </w:r>
      <w:r w:rsidR="00C84176" w:rsidRPr="00052587">
        <w:rPr>
          <w:rFonts w:ascii="Times New Roman" w:hAnsi="Times New Roman" w:cs="Times New Roman"/>
          <w:lang w:val="en-US"/>
        </w:rPr>
        <w:t>travelers</w:t>
      </w:r>
      <w:r w:rsidR="00716F14" w:rsidRPr="001878BC">
        <w:rPr>
          <w:rFonts w:ascii="Times New Roman" w:hAnsi="Times New Roman" w:cs="Times New Roman"/>
          <w:lang w:val="en-US"/>
          <w:rPrChange w:id="219" w:author="Proofreader" w:date="2017-05-10T16:54:00Z">
            <w:rPr>
              <w:rFonts w:ascii="Times New Roman" w:hAnsi="Times New Roman" w:cs="Times New Roman"/>
            </w:rPr>
          </w:rPrChange>
        </w:rPr>
        <w:t xml:space="preserve">, particularly by the story of Robyn Davidson who trekked alone from the middle of Australia to the West </w:t>
      </w:r>
      <w:r w:rsidR="00CC1959">
        <w:rPr>
          <w:rFonts w:ascii="Times New Roman" w:hAnsi="Times New Roman" w:cs="Times New Roman"/>
          <w:lang w:val="en-US"/>
        </w:rPr>
        <w:t>C</w:t>
      </w:r>
      <w:del w:id="220" w:author="Proofreader" w:date="2017-05-10T17:37:00Z">
        <w:r w:rsidR="00716F14" w:rsidRPr="001878BC" w:rsidDel="00CC1959">
          <w:rPr>
            <w:rFonts w:ascii="Times New Roman" w:hAnsi="Times New Roman" w:cs="Times New Roman"/>
            <w:lang w:val="en-US"/>
            <w:rPrChange w:id="221" w:author="Proofreader" w:date="2017-05-10T16:54:00Z">
              <w:rPr>
                <w:rFonts w:ascii="Times New Roman" w:hAnsi="Times New Roman" w:cs="Times New Roman"/>
              </w:rPr>
            </w:rPrChange>
          </w:rPr>
          <w:delText>c</w:delText>
        </w:r>
      </w:del>
      <w:r w:rsidR="00716F14" w:rsidRPr="001878BC">
        <w:rPr>
          <w:rFonts w:ascii="Times New Roman" w:hAnsi="Times New Roman" w:cs="Times New Roman"/>
          <w:lang w:val="en-US"/>
          <w:rPrChange w:id="222" w:author="Proofreader" w:date="2017-05-10T16:54:00Z">
            <w:rPr>
              <w:rFonts w:ascii="Times New Roman" w:hAnsi="Times New Roman" w:cs="Times New Roman"/>
            </w:rPr>
          </w:rPrChange>
        </w:rPr>
        <w:t xml:space="preserve">oast in the 1970s. </w:t>
      </w:r>
      <w:r w:rsidR="00642310" w:rsidRPr="001878BC">
        <w:rPr>
          <w:rFonts w:ascii="Times New Roman" w:hAnsi="Times New Roman" w:cs="Times New Roman"/>
          <w:lang w:val="en-US"/>
          <w:rPrChange w:id="223" w:author="Proofreader" w:date="2017-05-10T16:54:00Z">
            <w:rPr>
              <w:rFonts w:ascii="Times New Roman" w:hAnsi="Times New Roman" w:cs="Times New Roman"/>
            </w:rPr>
          </w:rPrChange>
        </w:rPr>
        <w:t xml:space="preserve">In the women’s collection, </w:t>
      </w:r>
      <w:r w:rsidR="00642310" w:rsidRPr="00052587">
        <w:rPr>
          <w:rFonts w:ascii="Times New Roman" w:hAnsi="Times New Roman" w:cs="Times New Roman"/>
          <w:lang w:val="en-US"/>
        </w:rPr>
        <w:t>faded batiks, dark florals, crinkled checks, Moroccan blanket-inspired styles and geometric patchworks create a nomadic vibe</w:t>
      </w:r>
      <w:r w:rsidR="005E7BAF" w:rsidRPr="00052587">
        <w:rPr>
          <w:rFonts w:ascii="Times New Roman" w:hAnsi="Times New Roman" w:cs="Times New Roman"/>
          <w:lang w:val="en-US"/>
        </w:rPr>
        <w:t xml:space="preserve">. </w:t>
      </w:r>
      <w:r w:rsidR="00AA15AE" w:rsidRPr="00052587">
        <w:rPr>
          <w:rFonts w:ascii="Times New Roman" w:hAnsi="Times New Roman" w:cs="Times New Roman"/>
          <w:lang w:val="en-US"/>
        </w:rPr>
        <w:t xml:space="preserve">The brand’s </w:t>
      </w:r>
      <w:r w:rsidR="00AA15AE" w:rsidRPr="00052587">
        <w:rPr>
          <w:rFonts w:ascii="Times New Roman" w:hAnsi="Times New Roman" w:cs="Times New Roman"/>
          <w:b/>
          <w:lang w:val="en-US"/>
        </w:rPr>
        <w:t>Amsterdam Blauw</w:t>
      </w:r>
      <w:r w:rsidR="00AA15AE" w:rsidRPr="00052587">
        <w:rPr>
          <w:rFonts w:ascii="Times New Roman" w:hAnsi="Times New Roman" w:cs="Times New Roman"/>
          <w:lang w:val="en-US"/>
        </w:rPr>
        <w:t xml:space="preserve"> </w:t>
      </w:r>
      <w:r w:rsidR="00555EF0" w:rsidRPr="00052587">
        <w:rPr>
          <w:rFonts w:ascii="Times New Roman" w:hAnsi="Times New Roman" w:cs="Times New Roman"/>
          <w:lang w:val="en-US"/>
        </w:rPr>
        <w:t xml:space="preserve">denim </w:t>
      </w:r>
      <w:r w:rsidR="00AA15AE" w:rsidRPr="00052587">
        <w:rPr>
          <w:rFonts w:ascii="Times New Roman" w:hAnsi="Times New Roman" w:cs="Times New Roman"/>
          <w:lang w:val="en-US"/>
        </w:rPr>
        <w:t xml:space="preserve">line </w:t>
      </w:r>
      <w:r w:rsidR="00555EF0" w:rsidRPr="00052587">
        <w:rPr>
          <w:rFonts w:ascii="Times New Roman" w:hAnsi="Times New Roman" w:cs="Times New Roman"/>
          <w:lang w:val="en-US"/>
        </w:rPr>
        <w:t>carries a</w:t>
      </w:r>
      <w:r w:rsidR="00AA15AE" w:rsidRPr="00052587">
        <w:rPr>
          <w:rFonts w:ascii="Times New Roman" w:hAnsi="Times New Roman" w:cs="Times New Roman"/>
          <w:lang w:val="en-US"/>
        </w:rPr>
        <w:t xml:space="preserve"> wanderlust</w:t>
      </w:r>
      <w:r w:rsidR="00555EF0" w:rsidRPr="00052587">
        <w:rPr>
          <w:rFonts w:ascii="Times New Roman" w:hAnsi="Times New Roman" w:cs="Times New Roman"/>
          <w:lang w:val="en-US"/>
        </w:rPr>
        <w:t xml:space="preserve"> edge</w:t>
      </w:r>
      <w:r w:rsidR="00AA15AE" w:rsidRPr="00052587">
        <w:rPr>
          <w:rFonts w:ascii="Times New Roman" w:hAnsi="Times New Roman" w:cs="Times New Roman"/>
          <w:lang w:val="en-US"/>
        </w:rPr>
        <w:t xml:space="preserve">, too: </w:t>
      </w:r>
      <w:r w:rsidR="00555EF0" w:rsidRPr="00052587">
        <w:rPr>
          <w:rFonts w:ascii="Times New Roman" w:hAnsi="Times New Roman" w:cs="Times New Roman"/>
          <w:lang w:val="en-US"/>
        </w:rPr>
        <w:t xml:space="preserve">oriental patterns, </w:t>
      </w:r>
      <w:r w:rsidR="00AA15AE" w:rsidRPr="00052587">
        <w:rPr>
          <w:rFonts w:ascii="Times New Roman" w:hAnsi="Times New Roman" w:cs="Times New Roman"/>
          <w:lang w:val="en-US"/>
        </w:rPr>
        <w:t xml:space="preserve">Japanese calligraphy elements and kimono silhouettes are mixed with </w:t>
      </w:r>
      <w:r w:rsidR="00555EF0" w:rsidRPr="00052587">
        <w:rPr>
          <w:rFonts w:ascii="Times New Roman" w:hAnsi="Times New Roman" w:cs="Times New Roman"/>
          <w:lang w:val="en-US"/>
        </w:rPr>
        <w:t xml:space="preserve">indigo </w:t>
      </w:r>
      <w:r w:rsidR="00AA15AE" w:rsidRPr="00052587">
        <w:rPr>
          <w:rFonts w:ascii="Times New Roman" w:hAnsi="Times New Roman" w:cs="Times New Roman"/>
          <w:lang w:val="en-US"/>
        </w:rPr>
        <w:t>washes inspired by Delft</w:t>
      </w:r>
      <w:r w:rsidR="00555EF0" w:rsidRPr="00052587">
        <w:rPr>
          <w:rFonts w:ascii="Times New Roman" w:hAnsi="Times New Roman" w:cs="Times New Roman"/>
          <w:lang w:val="en-US"/>
        </w:rPr>
        <w:t>ware</w:t>
      </w:r>
      <w:r w:rsidR="00AA15AE" w:rsidRPr="00052587">
        <w:rPr>
          <w:rFonts w:ascii="Times New Roman" w:hAnsi="Times New Roman" w:cs="Times New Roman"/>
          <w:lang w:val="en-US"/>
        </w:rPr>
        <w:t xml:space="preserve"> ceramics</w:t>
      </w:r>
      <w:r w:rsidR="00555EF0" w:rsidRPr="00052587">
        <w:rPr>
          <w:rFonts w:ascii="Times New Roman" w:hAnsi="Times New Roman" w:cs="Times New Roman"/>
          <w:lang w:val="en-US"/>
        </w:rPr>
        <w:t>.</w:t>
      </w:r>
    </w:p>
    <w:p w14:paraId="0784CB40" w14:textId="77777777" w:rsidR="00555EF0" w:rsidRPr="00052587" w:rsidRDefault="00555EF0">
      <w:pPr>
        <w:rPr>
          <w:rFonts w:ascii="Times New Roman" w:hAnsi="Times New Roman" w:cs="Times New Roman"/>
          <w:lang w:val="en-US"/>
        </w:rPr>
      </w:pPr>
    </w:p>
    <w:p w14:paraId="0C76181E" w14:textId="2B227E6D" w:rsidR="00555EF0" w:rsidRPr="001878BC" w:rsidRDefault="00B92C74">
      <w:pPr>
        <w:rPr>
          <w:rFonts w:ascii="Times New Roman" w:hAnsi="Times New Roman" w:cs="Times New Roman"/>
          <w:lang w:val="en-US"/>
          <w:rPrChange w:id="224" w:author="Proofreader" w:date="2017-05-10T16:54:00Z">
            <w:rPr>
              <w:rFonts w:ascii="Times New Roman" w:hAnsi="Times New Roman" w:cs="Times New Roman"/>
            </w:rPr>
          </w:rPrChange>
        </w:rPr>
      </w:pPr>
      <w:r w:rsidRPr="00052587">
        <w:rPr>
          <w:lang w:val="en-US"/>
          <w:rPrChange w:id="225" w:author="Proofreader" w:date="2017-05-10T16:54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begin"/>
      </w:r>
      <w:r w:rsidRPr="001878BC">
        <w:rPr>
          <w:lang w:val="en-US"/>
          <w:rPrChange w:id="226" w:author="Proofreader" w:date="2017-05-10T16:54:00Z">
            <w:rPr/>
          </w:rPrChange>
        </w:rPr>
        <w:instrText xml:space="preserve"> HYPERLINK "http://www.scotch-soda.com" </w:instrText>
      </w:r>
      <w:r w:rsidRPr="00052587">
        <w:rPr>
          <w:lang w:val="en-US"/>
          <w:rPrChange w:id="227" w:author="Proofreader" w:date="2017-05-10T16:54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separate"/>
      </w:r>
      <w:r w:rsidR="00555EF0" w:rsidRPr="00052587">
        <w:rPr>
          <w:rStyle w:val="Hyperlink"/>
          <w:rFonts w:ascii="Times New Roman" w:hAnsi="Times New Roman" w:cs="Times New Roman"/>
          <w:lang w:val="en-US"/>
        </w:rPr>
        <w:t>www.scotch-soda.com</w:t>
      </w:r>
      <w:r w:rsidRPr="00052587">
        <w:rPr>
          <w:rStyle w:val="Hyperlink"/>
          <w:rFonts w:ascii="Times New Roman" w:hAnsi="Times New Roman" w:cs="Times New Roman"/>
          <w:lang w:val="en-US"/>
        </w:rPr>
        <w:fldChar w:fldCharType="end"/>
      </w:r>
      <w:r w:rsidR="00555EF0" w:rsidRPr="00052587">
        <w:rPr>
          <w:rFonts w:ascii="Times New Roman" w:hAnsi="Times New Roman" w:cs="Times New Roman"/>
          <w:lang w:val="en-US"/>
        </w:rPr>
        <w:t xml:space="preserve"> </w:t>
      </w:r>
    </w:p>
    <w:p w14:paraId="69B0D16D" w14:textId="77777777" w:rsidR="002954A9" w:rsidRPr="001878BC" w:rsidRDefault="002954A9">
      <w:pPr>
        <w:rPr>
          <w:rFonts w:ascii="Times New Roman" w:hAnsi="Times New Roman" w:cs="Times New Roman"/>
          <w:lang w:val="en-US"/>
          <w:rPrChange w:id="228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3F5F213C" w14:textId="77777777" w:rsidR="002954A9" w:rsidRPr="001878BC" w:rsidRDefault="002954A9">
      <w:pPr>
        <w:rPr>
          <w:rFonts w:ascii="Times New Roman" w:hAnsi="Times New Roman" w:cs="Times New Roman"/>
          <w:lang w:val="en-US"/>
          <w:rPrChange w:id="229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1B90E24E" w14:textId="77777777" w:rsidR="002F11ED" w:rsidRPr="001878BC" w:rsidRDefault="002F11ED">
      <w:pPr>
        <w:rPr>
          <w:rFonts w:ascii="Times New Roman" w:hAnsi="Times New Roman" w:cs="Times New Roman"/>
          <w:b/>
          <w:lang w:val="en-US"/>
          <w:rPrChange w:id="230" w:author="Proofreader" w:date="2017-05-10T16:54:00Z">
            <w:rPr>
              <w:rFonts w:ascii="Times New Roman" w:hAnsi="Times New Roman" w:cs="Times New Roman"/>
              <w:b/>
            </w:rPr>
          </w:rPrChange>
        </w:rPr>
      </w:pPr>
      <w:r w:rsidRPr="001878BC">
        <w:rPr>
          <w:rFonts w:ascii="Times New Roman" w:hAnsi="Times New Roman" w:cs="Times New Roman"/>
          <w:b/>
          <w:lang w:val="en-US"/>
          <w:rPrChange w:id="231" w:author="Proofreader" w:date="2017-05-10T16:54:00Z">
            <w:rPr>
              <w:rFonts w:ascii="Times New Roman" w:hAnsi="Times New Roman" w:cs="Times New Roman"/>
              <w:b/>
            </w:rPr>
          </w:rPrChange>
        </w:rPr>
        <w:t>GUESS</w:t>
      </w:r>
    </w:p>
    <w:p w14:paraId="20468994" w14:textId="0D220078" w:rsidR="002F11ED" w:rsidRPr="001878BC" w:rsidRDefault="00AB267B">
      <w:pPr>
        <w:rPr>
          <w:rFonts w:ascii="Times New Roman" w:hAnsi="Times New Roman" w:cs="Times New Roman"/>
          <w:lang w:val="en-US"/>
          <w:rPrChange w:id="232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33" w:author="Proofreader" w:date="2017-05-10T16:54:00Z">
            <w:rPr>
              <w:rFonts w:ascii="Times New Roman" w:hAnsi="Times New Roman" w:cs="Times New Roman"/>
            </w:rPr>
          </w:rPrChange>
        </w:rPr>
        <w:t>AMERICAN DANDYISM</w:t>
      </w:r>
    </w:p>
    <w:p w14:paraId="585D44B7" w14:textId="77777777" w:rsidR="00AB267B" w:rsidRPr="001878BC" w:rsidRDefault="00AB267B">
      <w:pPr>
        <w:rPr>
          <w:rFonts w:ascii="Times New Roman" w:hAnsi="Times New Roman" w:cs="Times New Roman"/>
          <w:lang w:val="en-US"/>
          <w:rPrChange w:id="234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11204FC9" w14:textId="506A48BF" w:rsidR="00AB267B" w:rsidRPr="001878BC" w:rsidRDefault="00C9645E" w:rsidP="00AB267B">
      <w:pPr>
        <w:rPr>
          <w:rFonts w:ascii="Times New Roman" w:hAnsi="Times New Roman" w:cs="Times New Roman"/>
          <w:lang w:val="en-US"/>
          <w:rPrChange w:id="235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36" w:author="Proofreader" w:date="2017-05-10T16:54:00Z">
            <w:rPr>
              <w:rFonts w:ascii="Times New Roman" w:hAnsi="Times New Roman" w:cs="Times New Roman"/>
            </w:rPr>
          </w:rPrChange>
        </w:rPr>
        <w:t xml:space="preserve">Newly </w:t>
      </w:r>
      <w:r w:rsidR="00E4699B" w:rsidRPr="001878BC">
        <w:rPr>
          <w:rFonts w:ascii="Times New Roman" w:hAnsi="Times New Roman" w:cs="Times New Roman"/>
          <w:lang w:val="en-US"/>
          <w:rPrChange w:id="237" w:author="Proofreader" w:date="2017-05-10T16:54:00Z">
            <w:rPr>
              <w:rFonts w:ascii="Times New Roman" w:hAnsi="Times New Roman" w:cs="Times New Roman"/>
            </w:rPr>
          </w:rPrChange>
        </w:rPr>
        <w:t>repositioned as</w:t>
      </w:r>
      <w:r w:rsidRPr="001878BC">
        <w:rPr>
          <w:rFonts w:ascii="Times New Roman" w:hAnsi="Times New Roman" w:cs="Times New Roman"/>
          <w:lang w:val="en-US"/>
          <w:rPrChange w:id="238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Pr="001878BC">
        <w:rPr>
          <w:rFonts w:ascii="Times New Roman" w:hAnsi="Times New Roman" w:cs="Times New Roman"/>
          <w:b/>
          <w:lang w:val="en-US"/>
          <w:rPrChange w:id="239" w:author="Proofreader" w:date="2017-05-10T16:54:00Z">
            <w:rPr>
              <w:rFonts w:ascii="Times New Roman" w:hAnsi="Times New Roman" w:cs="Times New Roman"/>
              <w:b/>
            </w:rPr>
          </w:rPrChange>
        </w:rPr>
        <w:t>Marciano Los Angeles</w:t>
      </w:r>
      <w:r w:rsidRPr="001878BC">
        <w:rPr>
          <w:rFonts w:ascii="Times New Roman" w:hAnsi="Times New Roman" w:cs="Times New Roman"/>
          <w:lang w:val="en-US"/>
          <w:rPrChange w:id="240" w:author="Proofreader" w:date="2017-05-10T16:54:00Z">
            <w:rPr>
              <w:rFonts w:ascii="Times New Roman" w:hAnsi="Times New Roman" w:cs="Times New Roman"/>
            </w:rPr>
          </w:rPrChange>
        </w:rPr>
        <w:t xml:space="preserve">, the </w:t>
      </w:r>
      <w:r w:rsidR="00E4699B" w:rsidRPr="001878BC">
        <w:rPr>
          <w:rFonts w:ascii="Times New Roman" w:hAnsi="Times New Roman" w:cs="Times New Roman"/>
          <w:lang w:val="en-US"/>
          <w:rPrChange w:id="241" w:author="Proofreader" w:date="2017-05-10T16:54:00Z">
            <w:rPr>
              <w:rFonts w:ascii="Times New Roman" w:hAnsi="Times New Roman" w:cs="Times New Roman"/>
            </w:rPr>
          </w:rPrChange>
        </w:rPr>
        <w:t xml:space="preserve">higher-end line of </w:t>
      </w:r>
      <w:r w:rsidRPr="001878BC">
        <w:rPr>
          <w:rFonts w:ascii="Times New Roman" w:hAnsi="Times New Roman" w:cs="Times New Roman"/>
          <w:b/>
          <w:lang w:val="en-US"/>
          <w:rPrChange w:id="242" w:author="Proofreader" w:date="2017-05-10T16:54:00Z">
            <w:rPr>
              <w:rFonts w:ascii="Times New Roman" w:hAnsi="Times New Roman" w:cs="Times New Roman"/>
              <w:b/>
            </w:rPr>
          </w:rPrChange>
        </w:rPr>
        <w:t>Guess</w:t>
      </w:r>
      <w:r w:rsidRPr="001878BC">
        <w:rPr>
          <w:rFonts w:ascii="Times New Roman" w:hAnsi="Times New Roman" w:cs="Times New Roman"/>
          <w:lang w:val="en-US"/>
          <w:rPrChange w:id="243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E4699B" w:rsidRPr="001878BC">
        <w:rPr>
          <w:rFonts w:ascii="Times New Roman" w:hAnsi="Times New Roman" w:cs="Times New Roman"/>
          <w:lang w:val="en-US"/>
          <w:rPrChange w:id="244" w:author="Proofreader" w:date="2017-05-10T16:54:00Z">
            <w:rPr>
              <w:rFonts w:ascii="Times New Roman" w:hAnsi="Times New Roman" w:cs="Times New Roman"/>
            </w:rPr>
          </w:rPrChange>
        </w:rPr>
        <w:t>offers unexpected combinations of bold colo</w:t>
      </w:r>
      <w:del w:id="245" w:author="Proofreader" w:date="2017-05-10T17:05:00Z">
        <w:r w:rsidR="00E4699B" w:rsidRPr="001878BC" w:rsidDel="00FC33E1">
          <w:rPr>
            <w:rFonts w:ascii="Times New Roman" w:hAnsi="Times New Roman" w:cs="Times New Roman"/>
            <w:lang w:val="en-US"/>
            <w:rPrChange w:id="246" w:author="Proofreader" w:date="2017-05-10T16:54:00Z">
              <w:rPr>
                <w:rFonts w:ascii="Times New Roman" w:hAnsi="Times New Roman" w:cs="Times New Roman"/>
              </w:rPr>
            </w:rPrChange>
          </w:rPr>
          <w:delText>u</w:delText>
        </w:r>
      </w:del>
      <w:r w:rsidR="00E4699B" w:rsidRPr="001878BC">
        <w:rPr>
          <w:rFonts w:ascii="Times New Roman" w:hAnsi="Times New Roman" w:cs="Times New Roman"/>
          <w:lang w:val="en-US"/>
          <w:rPrChange w:id="247" w:author="Proofreader" w:date="2017-05-10T16:54:00Z">
            <w:rPr>
              <w:rFonts w:ascii="Times New Roman" w:hAnsi="Times New Roman" w:cs="Times New Roman"/>
            </w:rPr>
          </w:rPrChange>
        </w:rPr>
        <w:t xml:space="preserve">rs, refined textures and shiny metallic details in its A/W 2017 collection. For the first time, the looks can be completed </w:t>
      </w:r>
      <w:r w:rsidR="00FC33E1">
        <w:rPr>
          <w:rFonts w:ascii="Times New Roman" w:hAnsi="Times New Roman" w:cs="Times New Roman"/>
          <w:lang w:val="en-US"/>
        </w:rPr>
        <w:t>with</w:t>
      </w:r>
      <w:r w:rsidR="00FC33E1" w:rsidRPr="001878BC">
        <w:rPr>
          <w:rFonts w:ascii="Times New Roman" w:hAnsi="Times New Roman" w:cs="Times New Roman"/>
          <w:lang w:val="en-US"/>
          <w:rPrChange w:id="248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E4699B" w:rsidRPr="001878BC">
        <w:rPr>
          <w:rFonts w:ascii="Times New Roman" w:hAnsi="Times New Roman" w:cs="Times New Roman"/>
          <w:lang w:val="en-US"/>
          <w:rPrChange w:id="249" w:author="Proofreader" w:date="2017-05-10T16:54:00Z">
            <w:rPr>
              <w:rFonts w:ascii="Times New Roman" w:hAnsi="Times New Roman" w:cs="Times New Roman"/>
            </w:rPr>
          </w:rPrChange>
        </w:rPr>
        <w:t>a brand new r</w:t>
      </w:r>
      <w:r w:rsidR="005E6391" w:rsidRPr="001878BC">
        <w:rPr>
          <w:rFonts w:ascii="Times New Roman" w:hAnsi="Times New Roman" w:cs="Times New Roman"/>
          <w:lang w:val="en-US"/>
          <w:rPrChange w:id="250" w:author="Proofreader" w:date="2017-05-10T16:54:00Z">
            <w:rPr>
              <w:rFonts w:ascii="Times New Roman" w:hAnsi="Times New Roman" w:cs="Times New Roman"/>
            </w:rPr>
          </w:rPrChange>
        </w:rPr>
        <w:t xml:space="preserve">ange of accessories. Meanwhile, the </w:t>
      </w:r>
      <w:r w:rsidR="00E4699B" w:rsidRPr="001878BC">
        <w:rPr>
          <w:rFonts w:ascii="Times New Roman" w:hAnsi="Times New Roman" w:cs="Times New Roman"/>
          <w:lang w:val="en-US"/>
          <w:rPrChange w:id="251" w:author="Proofreader" w:date="2017-05-10T16:54:00Z">
            <w:rPr>
              <w:rFonts w:ascii="Times New Roman" w:hAnsi="Times New Roman" w:cs="Times New Roman"/>
            </w:rPr>
          </w:rPrChange>
        </w:rPr>
        <w:t xml:space="preserve">A/W 2017 collection </w:t>
      </w:r>
      <w:r w:rsidR="005E6391" w:rsidRPr="001878BC">
        <w:rPr>
          <w:rFonts w:ascii="Times New Roman" w:hAnsi="Times New Roman" w:cs="Times New Roman"/>
          <w:lang w:val="en-US"/>
          <w:rPrChange w:id="252" w:author="Proofreader" w:date="2017-05-10T16:54:00Z">
            <w:rPr>
              <w:rFonts w:ascii="Times New Roman" w:hAnsi="Times New Roman" w:cs="Times New Roman"/>
            </w:rPr>
          </w:rPrChange>
        </w:rPr>
        <w:t xml:space="preserve">by </w:t>
      </w:r>
      <w:r w:rsidR="005E6391" w:rsidRPr="001878BC">
        <w:rPr>
          <w:rFonts w:ascii="Times New Roman" w:hAnsi="Times New Roman" w:cs="Times New Roman"/>
          <w:b/>
          <w:lang w:val="en-US"/>
          <w:rPrChange w:id="253" w:author="Proofreader" w:date="2017-05-10T16:54:00Z">
            <w:rPr>
              <w:rFonts w:ascii="Times New Roman" w:hAnsi="Times New Roman" w:cs="Times New Roman"/>
              <w:b/>
            </w:rPr>
          </w:rPrChange>
        </w:rPr>
        <w:t>Guess Jeans</w:t>
      </w:r>
      <w:r w:rsidR="005E6391" w:rsidRPr="001878BC">
        <w:rPr>
          <w:rFonts w:ascii="Times New Roman" w:hAnsi="Times New Roman" w:cs="Times New Roman"/>
          <w:lang w:val="en-US"/>
          <w:rPrChange w:id="254" w:author="Proofreader" w:date="2017-05-10T16:54:00Z">
            <w:rPr>
              <w:rFonts w:ascii="Times New Roman" w:hAnsi="Times New Roman" w:cs="Times New Roman"/>
            </w:rPr>
          </w:rPrChange>
        </w:rPr>
        <w:t xml:space="preserve"> channels a New Americana vibe</w:t>
      </w:r>
      <w:ins w:id="255" w:author="Proofreader" w:date="2017-05-10T17:05:00Z">
        <w:r w:rsidR="00FC33E1">
          <w:rPr>
            <w:rFonts w:ascii="Times New Roman" w:hAnsi="Times New Roman" w:cs="Times New Roman"/>
            <w:lang w:val="en-US"/>
          </w:rPr>
          <w:t>,</w:t>
        </w:r>
      </w:ins>
      <w:r w:rsidR="005E6391" w:rsidRPr="001878BC">
        <w:rPr>
          <w:rFonts w:ascii="Times New Roman" w:hAnsi="Times New Roman" w:cs="Times New Roman"/>
          <w:lang w:val="en-US"/>
          <w:rPrChange w:id="256" w:author="Proofreader" w:date="2017-05-10T16:54:00Z">
            <w:rPr>
              <w:rFonts w:ascii="Times New Roman" w:hAnsi="Times New Roman" w:cs="Times New Roman"/>
            </w:rPr>
          </w:rPrChange>
        </w:rPr>
        <w:t xml:space="preserve"> influenced by street art and the clubbing culture</w:t>
      </w:r>
      <w:r w:rsidR="00AB267B" w:rsidRPr="001878BC">
        <w:rPr>
          <w:rFonts w:ascii="Times New Roman" w:hAnsi="Times New Roman" w:cs="Times New Roman"/>
          <w:lang w:val="en-US"/>
          <w:rPrChange w:id="257" w:author="Proofreader" w:date="2017-05-10T16:54:00Z">
            <w:rPr>
              <w:rFonts w:ascii="Times New Roman" w:hAnsi="Times New Roman" w:cs="Times New Roman"/>
            </w:rPr>
          </w:rPrChange>
        </w:rPr>
        <w:t xml:space="preserve"> for women and a dandy spirit for men: think damask prints in deep shades of red or gr</w:t>
      </w:r>
      <w:r w:rsidR="00CC1959">
        <w:rPr>
          <w:rFonts w:ascii="Times New Roman" w:hAnsi="Times New Roman" w:cs="Times New Roman"/>
          <w:lang w:val="en-US"/>
        </w:rPr>
        <w:t>a</w:t>
      </w:r>
      <w:del w:id="258" w:author="Proofreader" w:date="2017-05-10T17:37:00Z">
        <w:r w:rsidR="00AB267B" w:rsidRPr="001878BC" w:rsidDel="00CC1959">
          <w:rPr>
            <w:rFonts w:ascii="Times New Roman" w:hAnsi="Times New Roman" w:cs="Times New Roman"/>
            <w:lang w:val="en-US"/>
            <w:rPrChange w:id="259" w:author="Proofreader" w:date="2017-05-10T16:54:00Z">
              <w:rPr>
                <w:rFonts w:ascii="Times New Roman" w:hAnsi="Times New Roman" w:cs="Times New Roman"/>
              </w:rPr>
            </w:rPrChange>
          </w:rPr>
          <w:delText>e</w:delText>
        </w:r>
      </w:del>
      <w:r w:rsidR="00AB267B" w:rsidRPr="001878BC">
        <w:rPr>
          <w:rFonts w:ascii="Times New Roman" w:hAnsi="Times New Roman" w:cs="Times New Roman"/>
          <w:lang w:val="en-US"/>
          <w:rPrChange w:id="260" w:author="Proofreader" w:date="2017-05-10T16:54:00Z">
            <w:rPr>
              <w:rFonts w:ascii="Times New Roman" w:hAnsi="Times New Roman" w:cs="Times New Roman"/>
            </w:rPr>
          </w:rPrChange>
        </w:rPr>
        <w:t xml:space="preserve">y, luxurious velvet and silky shine fabrics. </w:t>
      </w:r>
    </w:p>
    <w:p w14:paraId="107C7039" w14:textId="238CEE0E" w:rsidR="00AB267B" w:rsidRPr="001878BC" w:rsidRDefault="00B92C74" w:rsidP="00AB267B">
      <w:pPr>
        <w:rPr>
          <w:rFonts w:ascii="Times New Roman" w:hAnsi="Times New Roman" w:cs="Times New Roman"/>
          <w:lang w:val="en-US"/>
          <w:rPrChange w:id="261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lang w:val="en-US"/>
          <w:rPrChange w:id="262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begin"/>
      </w:r>
      <w:r w:rsidRPr="001878BC">
        <w:rPr>
          <w:lang w:val="en-US"/>
          <w:rPrChange w:id="263" w:author="Proofreader" w:date="2017-05-10T16:54:00Z">
            <w:rPr/>
          </w:rPrChange>
        </w:rPr>
        <w:instrText xml:space="preserve"> HYPERLINK "http://www.guess.com" </w:instrText>
      </w:r>
      <w:r w:rsidRPr="001878BC">
        <w:rPr>
          <w:lang w:val="en-US"/>
          <w:rPrChange w:id="264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separate"/>
      </w:r>
      <w:r w:rsidR="00AB267B" w:rsidRPr="001878BC">
        <w:rPr>
          <w:rStyle w:val="Hyperlink"/>
          <w:rFonts w:ascii="Times New Roman" w:hAnsi="Times New Roman" w:cs="Times New Roman"/>
          <w:lang w:val="en-US"/>
          <w:rPrChange w:id="265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t>www.guess.com</w:t>
      </w:r>
      <w:r w:rsidRPr="001878BC">
        <w:rPr>
          <w:rStyle w:val="Hyperlink"/>
          <w:rFonts w:ascii="Times New Roman" w:hAnsi="Times New Roman" w:cs="Times New Roman"/>
          <w:lang w:val="en-US"/>
          <w:rPrChange w:id="266" w:author="Proofreader" w:date="2017-05-10T16:54:00Z">
            <w:rPr>
              <w:rStyle w:val="Hyperlink"/>
              <w:rFonts w:ascii="Times New Roman" w:hAnsi="Times New Roman" w:cs="Times New Roman"/>
            </w:rPr>
          </w:rPrChange>
        </w:rPr>
        <w:fldChar w:fldCharType="end"/>
      </w:r>
      <w:r w:rsidR="00AB267B" w:rsidRPr="001878BC">
        <w:rPr>
          <w:rFonts w:ascii="Times New Roman" w:hAnsi="Times New Roman" w:cs="Times New Roman"/>
          <w:lang w:val="en-US"/>
          <w:rPrChange w:id="267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6558D4C4" w14:textId="70956028" w:rsidR="00555EF0" w:rsidRPr="001878BC" w:rsidRDefault="005E6391">
      <w:pPr>
        <w:rPr>
          <w:rFonts w:ascii="Times New Roman" w:hAnsi="Times New Roman" w:cs="Times New Roman"/>
          <w:lang w:val="en-US"/>
          <w:rPrChange w:id="268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69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1BE753BF" w14:textId="77777777" w:rsidR="00555EF0" w:rsidRPr="001878BC" w:rsidRDefault="00555EF0">
      <w:pPr>
        <w:rPr>
          <w:rFonts w:ascii="Times New Roman" w:hAnsi="Times New Roman" w:cs="Times New Roman"/>
          <w:lang w:val="en-US"/>
          <w:rPrChange w:id="27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4D18B1EE" w14:textId="77777777" w:rsidR="002F11ED" w:rsidRPr="001878BC" w:rsidRDefault="002F11ED">
      <w:pPr>
        <w:rPr>
          <w:rFonts w:ascii="Times New Roman" w:hAnsi="Times New Roman" w:cs="Times New Roman"/>
          <w:b/>
          <w:lang w:val="en-US"/>
          <w:rPrChange w:id="271" w:author="Proofreader" w:date="2017-05-10T16:54:00Z">
            <w:rPr>
              <w:rFonts w:ascii="Times New Roman" w:hAnsi="Times New Roman" w:cs="Times New Roman"/>
              <w:b/>
            </w:rPr>
          </w:rPrChange>
        </w:rPr>
      </w:pPr>
      <w:r w:rsidRPr="001878BC">
        <w:rPr>
          <w:rFonts w:ascii="Times New Roman" w:hAnsi="Times New Roman" w:cs="Times New Roman"/>
          <w:b/>
          <w:lang w:val="en-US"/>
          <w:rPrChange w:id="272" w:author="Proofreader" w:date="2017-05-10T16:54:00Z">
            <w:rPr>
              <w:rFonts w:ascii="Times New Roman" w:hAnsi="Times New Roman" w:cs="Times New Roman"/>
              <w:b/>
            </w:rPr>
          </w:rPrChange>
        </w:rPr>
        <w:t>STONE ISLAND</w:t>
      </w:r>
    </w:p>
    <w:p w14:paraId="5A92F4EE" w14:textId="1FCF1FF5" w:rsidR="005918D8" w:rsidRPr="001878BC" w:rsidRDefault="00EA7CC5">
      <w:pPr>
        <w:rPr>
          <w:rFonts w:ascii="Times New Roman" w:hAnsi="Times New Roman" w:cs="Times New Roman"/>
          <w:lang w:val="en-US"/>
          <w:rPrChange w:id="273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74" w:author="Proofreader" w:date="2017-05-10T16:54:00Z">
            <w:rPr>
              <w:rFonts w:ascii="Times New Roman" w:hAnsi="Times New Roman" w:cs="Times New Roman"/>
            </w:rPr>
          </w:rPrChange>
        </w:rPr>
        <w:t>PROTOTYPE RESEARCH SERIES 2</w:t>
      </w:r>
    </w:p>
    <w:p w14:paraId="6809B6EB" w14:textId="77777777" w:rsidR="00EA7CC5" w:rsidRPr="001878BC" w:rsidRDefault="00EA7CC5">
      <w:pPr>
        <w:rPr>
          <w:rFonts w:ascii="Times New Roman" w:hAnsi="Times New Roman" w:cs="Times New Roman"/>
          <w:lang w:val="en-US"/>
          <w:rPrChange w:id="275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47312EE1" w14:textId="4A2EC37D" w:rsidR="00210315" w:rsidRPr="00052587" w:rsidRDefault="00EA7CC5" w:rsidP="00210315">
      <w:pPr>
        <w:rPr>
          <w:rFonts w:ascii="Times New Roman" w:hAnsi="Times New Roman" w:cs="Times New Roman"/>
          <w:lang w:val="en-US"/>
        </w:rPr>
      </w:pPr>
      <w:r w:rsidRPr="001878BC">
        <w:rPr>
          <w:rFonts w:ascii="Times New Roman" w:hAnsi="Times New Roman" w:cs="Times New Roman"/>
          <w:lang w:val="en-US"/>
          <w:rPrChange w:id="276" w:author="Proofreader" w:date="2017-05-10T16:54:00Z">
            <w:rPr>
              <w:rFonts w:ascii="Times New Roman" w:hAnsi="Times New Roman" w:cs="Times New Roman"/>
            </w:rPr>
          </w:rPrChange>
        </w:rPr>
        <w:t xml:space="preserve">A cutting-edge innovator, </w:t>
      </w:r>
      <w:r w:rsidRPr="001878BC">
        <w:rPr>
          <w:rFonts w:ascii="Times New Roman" w:hAnsi="Times New Roman" w:cs="Times New Roman"/>
          <w:b/>
          <w:lang w:val="en-US"/>
          <w:rPrChange w:id="277" w:author="Proofreader" w:date="2017-05-10T16:54:00Z">
            <w:rPr>
              <w:rFonts w:ascii="Times New Roman" w:hAnsi="Times New Roman" w:cs="Times New Roman"/>
              <w:b/>
            </w:rPr>
          </w:rPrChange>
        </w:rPr>
        <w:t>Stone Island</w:t>
      </w:r>
      <w:r w:rsidRPr="001878BC">
        <w:rPr>
          <w:rFonts w:ascii="Times New Roman" w:hAnsi="Times New Roman" w:cs="Times New Roman"/>
          <w:lang w:val="en-US"/>
          <w:rPrChange w:id="278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A66AD5" w:rsidRPr="001878BC">
        <w:rPr>
          <w:rFonts w:ascii="Times New Roman" w:hAnsi="Times New Roman" w:cs="Times New Roman"/>
          <w:lang w:val="en-US"/>
          <w:rPrChange w:id="279" w:author="Proofreader" w:date="2017-05-10T16:54:00Z">
            <w:rPr>
              <w:rFonts w:ascii="Times New Roman" w:hAnsi="Times New Roman" w:cs="Times New Roman"/>
            </w:rPr>
          </w:rPrChange>
        </w:rPr>
        <w:t xml:space="preserve">has presented its limited edition </w:t>
      </w:r>
      <w:r w:rsidR="00210315" w:rsidRPr="001878BC">
        <w:rPr>
          <w:rFonts w:ascii="Times New Roman" w:hAnsi="Times New Roman" w:cs="Times New Roman"/>
          <w:lang w:val="en-US"/>
          <w:rPrChange w:id="280" w:author="Proofreader" w:date="2017-05-10T16:54:00Z">
            <w:rPr>
              <w:rFonts w:ascii="Times New Roman" w:hAnsi="Times New Roman" w:cs="Times New Roman"/>
            </w:rPr>
          </w:rPrChange>
        </w:rPr>
        <w:t xml:space="preserve">(only 100 pieces) </w:t>
      </w:r>
      <w:r w:rsidR="00A66AD5" w:rsidRPr="001878BC">
        <w:rPr>
          <w:rFonts w:ascii="Times New Roman" w:hAnsi="Times New Roman" w:cs="Times New Roman"/>
          <w:lang w:val="en-US"/>
          <w:rPrChange w:id="281" w:author="Proofreader" w:date="2017-05-10T16:54:00Z">
            <w:rPr>
              <w:rFonts w:ascii="Times New Roman" w:hAnsi="Times New Roman" w:cs="Times New Roman"/>
            </w:rPr>
          </w:rPrChange>
        </w:rPr>
        <w:t>Prototype</w:t>
      </w:r>
      <w:r w:rsidR="00210315" w:rsidRPr="001878BC">
        <w:rPr>
          <w:rFonts w:ascii="Times New Roman" w:hAnsi="Times New Roman" w:cs="Times New Roman"/>
          <w:lang w:val="en-US"/>
          <w:rPrChange w:id="282" w:author="Proofreader" w:date="2017-05-10T16:54:00Z">
            <w:rPr>
              <w:rFonts w:ascii="Times New Roman" w:hAnsi="Times New Roman" w:cs="Times New Roman"/>
            </w:rPr>
          </w:rPrChange>
        </w:rPr>
        <w:t xml:space="preserve"> Research Series jackets at </w:t>
      </w:r>
      <w:r w:rsidR="00210315" w:rsidRPr="001878BC">
        <w:rPr>
          <w:rFonts w:ascii="Times New Roman" w:hAnsi="Times New Roman" w:cs="Times New Roman"/>
          <w:b/>
          <w:lang w:val="en-US"/>
          <w:rPrChange w:id="283" w:author="Proofreader" w:date="2017-05-10T16:54:00Z">
            <w:rPr>
              <w:rFonts w:ascii="Times New Roman" w:hAnsi="Times New Roman" w:cs="Times New Roman"/>
              <w:b/>
            </w:rPr>
          </w:rPrChange>
        </w:rPr>
        <w:t>Tortona Design Week</w:t>
      </w:r>
      <w:r w:rsidR="00210315" w:rsidRPr="001878BC">
        <w:rPr>
          <w:rFonts w:ascii="Times New Roman" w:hAnsi="Times New Roman" w:cs="Times New Roman"/>
          <w:lang w:val="en-US"/>
          <w:rPrChange w:id="284" w:author="Proofreader" w:date="2017-05-10T16:54:00Z">
            <w:rPr>
              <w:rFonts w:ascii="Times New Roman" w:hAnsi="Times New Roman" w:cs="Times New Roman"/>
            </w:rPr>
          </w:rPrChange>
        </w:rPr>
        <w:t xml:space="preserve"> in Milan. </w:t>
      </w:r>
      <w:r w:rsidR="00210315" w:rsidRPr="00052587">
        <w:rPr>
          <w:rFonts w:ascii="Times New Roman" w:hAnsi="Times New Roman" w:cs="Times New Roman"/>
          <w:lang w:val="en-US"/>
        </w:rPr>
        <w:t>The series, launched in 2016, feature</w:t>
      </w:r>
      <w:r w:rsidR="00FC33E1">
        <w:rPr>
          <w:rFonts w:ascii="Times New Roman" w:hAnsi="Times New Roman" w:cs="Times New Roman"/>
          <w:lang w:val="en-US"/>
        </w:rPr>
        <w:t>s</w:t>
      </w:r>
      <w:r w:rsidR="00210315" w:rsidRPr="00052587">
        <w:rPr>
          <w:rFonts w:ascii="Times New Roman" w:hAnsi="Times New Roman" w:cs="Times New Roman"/>
          <w:lang w:val="en-US"/>
        </w:rPr>
        <w:t xml:space="preserve"> garments in groundbreaking fabrics and/or treatments that have not yet been industrialized. The latest edition proposes jackets made of ‘Dyneema’, a super-light yet extremely tough fiber with increased tear, puncture</w:t>
      </w:r>
      <w:del w:id="285" w:author="Proofreader" w:date="2017-05-10T17:05:00Z">
        <w:r w:rsidR="00210315" w:rsidRPr="00052587" w:rsidDel="00FC33E1">
          <w:rPr>
            <w:rFonts w:ascii="Times New Roman" w:hAnsi="Times New Roman" w:cs="Times New Roman"/>
            <w:lang w:val="en-US"/>
          </w:rPr>
          <w:delText>,</w:delText>
        </w:r>
      </w:del>
      <w:r w:rsidR="00210315" w:rsidRPr="00052587">
        <w:rPr>
          <w:rFonts w:ascii="Times New Roman" w:hAnsi="Times New Roman" w:cs="Times New Roman"/>
          <w:lang w:val="en-US"/>
        </w:rPr>
        <w:t xml:space="preserve"> and abrasion performance.</w:t>
      </w:r>
      <w:r w:rsidR="00210315" w:rsidRPr="001878BC">
        <w:rPr>
          <w:rFonts w:ascii="Times New Roman" w:hAnsi="Times New Roman" w:cs="Times New Roman"/>
          <w:lang w:val="en-US"/>
          <w:rPrChange w:id="286" w:author="Proofreader" w:date="2017-05-10T16:54:00Z">
            <w:rPr>
              <w:rFonts w:ascii="Times New Roman" w:hAnsi="Times New Roman" w:cs="Times New Roman"/>
            </w:rPr>
          </w:rPrChange>
        </w:rPr>
        <w:t xml:space="preserve"> Stone Island has engineered a </w:t>
      </w:r>
      <w:r w:rsidR="00210315" w:rsidRPr="00052587">
        <w:rPr>
          <w:rFonts w:ascii="Times New Roman" w:hAnsi="Times New Roman" w:cs="Times New Roman"/>
          <w:lang w:val="en-US"/>
        </w:rPr>
        <w:t>ready-to-dye version of the fabric by bonding it to an exclusive performance membrane with an ultra-light nylon backing.</w:t>
      </w:r>
      <w:r w:rsidR="00210315" w:rsidRPr="001878BC">
        <w:rPr>
          <w:rFonts w:ascii="Times New Roman" w:hAnsi="Times New Roman" w:cs="Times New Roman"/>
          <w:lang w:val="en-US"/>
          <w:rPrChange w:id="287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="00210315" w:rsidRPr="00052587">
        <w:rPr>
          <w:rFonts w:ascii="Times New Roman" w:hAnsi="Times New Roman" w:cs="Times New Roman"/>
          <w:lang w:val="en-US"/>
        </w:rPr>
        <w:t>Unsurprisingly, the 100 pieces sold out within the first day.</w:t>
      </w:r>
    </w:p>
    <w:p w14:paraId="1911BA2C" w14:textId="77777777" w:rsidR="00210315" w:rsidRPr="00052587" w:rsidRDefault="00210315" w:rsidP="00210315">
      <w:pPr>
        <w:rPr>
          <w:rFonts w:ascii="Times New Roman" w:hAnsi="Times New Roman" w:cs="Times New Roman"/>
          <w:lang w:val="en-US"/>
        </w:rPr>
      </w:pPr>
    </w:p>
    <w:p w14:paraId="581FF762" w14:textId="0806849A" w:rsidR="00210315" w:rsidRPr="001878BC" w:rsidRDefault="00B92C74" w:rsidP="00210315">
      <w:pPr>
        <w:rPr>
          <w:rFonts w:ascii="Times New Roman" w:hAnsi="Times New Roman" w:cs="Times New Roman"/>
          <w:lang w:val="en-US"/>
          <w:rPrChange w:id="288" w:author="Proofreader" w:date="2017-05-10T16:54:00Z">
            <w:rPr>
              <w:rFonts w:ascii="Times New Roman" w:hAnsi="Times New Roman" w:cs="Times New Roman"/>
            </w:rPr>
          </w:rPrChange>
        </w:rPr>
      </w:pPr>
      <w:r w:rsidRPr="00052587">
        <w:rPr>
          <w:lang w:val="en-US"/>
          <w:rPrChange w:id="289" w:author="Proofreader" w:date="2017-05-10T16:54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begin"/>
      </w:r>
      <w:r w:rsidRPr="001878BC">
        <w:rPr>
          <w:lang w:val="en-US"/>
          <w:rPrChange w:id="290" w:author="Proofreader" w:date="2017-05-10T16:54:00Z">
            <w:rPr/>
          </w:rPrChange>
        </w:rPr>
        <w:instrText xml:space="preserve"> HYPERLINK "http://www.stoneisland.com" </w:instrText>
      </w:r>
      <w:r w:rsidRPr="00052587">
        <w:rPr>
          <w:lang w:val="en-US"/>
          <w:rPrChange w:id="291" w:author="Proofreader" w:date="2017-05-10T16:54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separate"/>
      </w:r>
      <w:r w:rsidR="00210315" w:rsidRPr="00052587">
        <w:rPr>
          <w:rStyle w:val="Hyperlink"/>
          <w:rFonts w:ascii="Times New Roman" w:hAnsi="Times New Roman" w:cs="Times New Roman"/>
          <w:lang w:val="en-US"/>
        </w:rPr>
        <w:t>www.stoneisland.com</w:t>
      </w:r>
      <w:r w:rsidRPr="00052587">
        <w:rPr>
          <w:rStyle w:val="Hyperlink"/>
          <w:rFonts w:ascii="Times New Roman" w:hAnsi="Times New Roman" w:cs="Times New Roman"/>
          <w:lang w:val="en-US"/>
        </w:rPr>
        <w:fldChar w:fldCharType="end"/>
      </w:r>
      <w:r w:rsidR="00210315" w:rsidRPr="00052587">
        <w:rPr>
          <w:rFonts w:ascii="Times New Roman" w:hAnsi="Times New Roman" w:cs="Times New Roman"/>
          <w:lang w:val="en-US"/>
        </w:rPr>
        <w:t xml:space="preserve"> </w:t>
      </w:r>
    </w:p>
    <w:p w14:paraId="57BB490F" w14:textId="6A7CCD59" w:rsidR="00EA7CC5" w:rsidRPr="001878BC" w:rsidRDefault="00A66AD5">
      <w:pPr>
        <w:rPr>
          <w:rFonts w:ascii="Times New Roman" w:hAnsi="Times New Roman" w:cs="Times New Roman"/>
          <w:lang w:val="en-US"/>
          <w:rPrChange w:id="292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93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670FBFD9" w14:textId="77777777" w:rsidR="00DF6E52" w:rsidRPr="001878BC" w:rsidRDefault="00DF6E52">
      <w:pPr>
        <w:rPr>
          <w:rFonts w:ascii="Times New Roman" w:hAnsi="Times New Roman" w:cs="Times New Roman"/>
          <w:lang w:val="en-US"/>
          <w:rPrChange w:id="294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55ED8987" w14:textId="4E333AE9" w:rsidR="005918D8" w:rsidRPr="001878BC" w:rsidRDefault="00BB0170">
      <w:pPr>
        <w:rPr>
          <w:rFonts w:ascii="Times New Roman" w:hAnsi="Times New Roman" w:cs="Times New Roman"/>
          <w:b/>
          <w:lang w:val="en-US"/>
          <w:rPrChange w:id="295" w:author="Proofreader" w:date="2017-05-10T16:54:00Z">
            <w:rPr>
              <w:rFonts w:ascii="Times New Roman" w:hAnsi="Times New Roman" w:cs="Times New Roman"/>
              <w:b/>
            </w:rPr>
          </w:rPrChange>
        </w:rPr>
      </w:pPr>
      <w:r w:rsidRPr="001878BC">
        <w:rPr>
          <w:rFonts w:ascii="Times New Roman" w:hAnsi="Times New Roman" w:cs="Times New Roman"/>
          <w:b/>
          <w:lang w:val="en-US"/>
          <w:rPrChange w:id="296" w:author="Proofreader" w:date="2017-05-10T16:54:00Z">
            <w:rPr>
              <w:rFonts w:ascii="Times New Roman" w:hAnsi="Times New Roman" w:cs="Times New Roman"/>
              <w:b/>
            </w:rPr>
          </w:rPrChange>
        </w:rPr>
        <w:t>WHO’S NEXT</w:t>
      </w:r>
    </w:p>
    <w:p w14:paraId="22BFEF65" w14:textId="5EAC9BB7" w:rsidR="00E24AEF" w:rsidRPr="001878BC" w:rsidRDefault="00E24AEF">
      <w:pPr>
        <w:rPr>
          <w:rFonts w:ascii="Times New Roman" w:hAnsi="Times New Roman" w:cs="Times New Roman"/>
          <w:lang w:val="en-US"/>
          <w:rPrChange w:id="297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298" w:author="Proofreader" w:date="2017-05-10T16:54:00Z">
            <w:rPr>
              <w:rFonts w:ascii="Times New Roman" w:hAnsi="Times New Roman" w:cs="Times New Roman"/>
            </w:rPr>
          </w:rPrChange>
        </w:rPr>
        <w:t xml:space="preserve">S/S 18 </w:t>
      </w:r>
      <w:r w:rsidR="00F1478E" w:rsidRPr="001878BC">
        <w:rPr>
          <w:rFonts w:ascii="Times New Roman" w:hAnsi="Times New Roman" w:cs="Times New Roman"/>
          <w:lang w:val="en-US"/>
          <w:rPrChange w:id="299" w:author="Proofreader" w:date="2017-05-10T16:54:00Z">
            <w:rPr>
              <w:rFonts w:ascii="Times New Roman" w:hAnsi="Times New Roman" w:cs="Times New Roman"/>
            </w:rPr>
          </w:rPrChange>
        </w:rPr>
        <w:t>INSIGHTS</w:t>
      </w:r>
    </w:p>
    <w:p w14:paraId="6D862480" w14:textId="77777777" w:rsidR="00BB0170" w:rsidRPr="001878BC" w:rsidRDefault="00BB0170">
      <w:pPr>
        <w:rPr>
          <w:rFonts w:ascii="Times New Roman" w:hAnsi="Times New Roman" w:cs="Times New Roman"/>
          <w:lang w:val="en-US"/>
          <w:rPrChange w:id="30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2CCA8475" w14:textId="4E77AD1B" w:rsidR="006D7DC4" w:rsidRPr="001878BC" w:rsidRDefault="00A13EFB" w:rsidP="006D7DC4">
      <w:pPr>
        <w:rPr>
          <w:rFonts w:ascii="Times New Roman" w:hAnsi="Times New Roman" w:cs="Times New Roman"/>
          <w:lang w:val="en-US"/>
          <w:rPrChange w:id="301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302" w:author="Proofreader" w:date="2017-05-10T16:54:00Z">
            <w:rPr>
              <w:rFonts w:ascii="Times New Roman" w:hAnsi="Times New Roman" w:cs="Times New Roman"/>
            </w:rPr>
          </w:rPrChange>
        </w:rPr>
        <w:t>“The evolution of connectivity, both real and virtual, is driving the Kinship trend – which focuses on a growing sense of community, cultural sharing and breaking boundaries</w:t>
      </w:r>
      <w:ins w:id="303" w:author="Proofreader" w:date="2017-05-10T17:06:00Z">
        <w:r w:rsidR="00FC33E1">
          <w:rPr>
            <w:rFonts w:ascii="Times New Roman" w:hAnsi="Times New Roman" w:cs="Times New Roman"/>
            <w:lang w:val="en-US"/>
          </w:rPr>
          <w:t>,</w:t>
        </w:r>
      </w:ins>
      <w:r w:rsidRPr="00E74861">
        <w:rPr>
          <w:rFonts w:ascii="Times New Roman" w:hAnsi="Times New Roman" w:cs="Times New Roman"/>
          <w:lang w:val="en-US"/>
        </w:rPr>
        <w:t>”</w:t>
      </w:r>
      <w:del w:id="304" w:author="Proofreader" w:date="2017-05-10T17:06:00Z">
        <w:r w:rsidRPr="00E74861" w:rsidDel="00FC33E1">
          <w:rPr>
            <w:rFonts w:ascii="Times New Roman" w:hAnsi="Times New Roman" w:cs="Times New Roman"/>
            <w:lang w:val="en-US"/>
          </w:rPr>
          <w:delText xml:space="preserve"> –</w:delText>
        </w:r>
      </w:del>
      <w:r w:rsidRPr="00E74861">
        <w:rPr>
          <w:rFonts w:ascii="Times New Roman" w:hAnsi="Times New Roman" w:cs="Times New Roman"/>
          <w:lang w:val="en-US"/>
        </w:rPr>
        <w:t xml:space="preserve"> says a spokesperson for </w:t>
      </w:r>
      <w:r w:rsidR="00FC33E1">
        <w:rPr>
          <w:rFonts w:ascii="Times New Roman" w:hAnsi="Times New Roman" w:cs="Times New Roman"/>
          <w:lang w:val="en-US"/>
        </w:rPr>
        <w:t xml:space="preserve">the </w:t>
      </w:r>
      <w:r w:rsidRPr="001878BC">
        <w:rPr>
          <w:rFonts w:ascii="Times New Roman" w:hAnsi="Times New Roman" w:cs="Times New Roman"/>
          <w:b/>
          <w:lang w:val="en-US"/>
          <w:rPrChange w:id="305" w:author="Proofreader" w:date="2017-05-10T16:54:00Z">
            <w:rPr>
              <w:rFonts w:ascii="Times New Roman" w:hAnsi="Times New Roman" w:cs="Times New Roman"/>
              <w:b/>
            </w:rPr>
          </w:rPrChange>
        </w:rPr>
        <w:t>Who’s Next</w:t>
      </w:r>
      <w:r w:rsidRPr="001878BC">
        <w:rPr>
          <w:rFonts w:ascii="Times New Roman" w:hAnsi="Times New Roman" w:cs="Times New Roman"/>
          <w:lang w:val="en-US"/>
          <w:rPrChange w:id="306" w:author="Proofreader" w:date="2017-05-10T16:54:00Z">
            <w:rPr>
              <w:rFonts w:ascii="Times New Roman" w:hAnsi="Times New Roman" w:cs="Times New Roman"/>
            </w:rPr>
          </w:rPrChange>
        </w:rPr>
        <w:t xml:space="preserve"> and </w:t>
      </w:r>
      <w:r w:rsidRPr="001878BC">
        <w:rPr>
          <w:rFonts w:ascii="Times New Roman" w:hAnsi="Times New Roman" w:cs="Times New Roman"/>
          <w:b/>
          <w:lang w:val="en-US"/>
          <w:rPrChange w:id="307" w:author="Proofreader" w:date="2017-05-10T16:54:00Z">
            <w:rPr>
              <w:rFonts w:ascii="Times New Roman" w:hAnsi="Times New Roman" w:cs="Times New Roman"/>
              <w:b/>
            </w:rPr>
          </w:rPrChange>
        </w:rPr>
        <w:t>Première Class</w:t>
      </w:r>
      <w:r w:rsidR="006D7DC4" w:rsidRPr="001878BC">
        <w:rPr>
          <w:rFonts w:ascii="Times New Roman" w:hAnsi="Times New Roman" w:cs="Times New Roman"/>
          <w:b/>
          <w:lang w:val="en-US"/>
          <w:rPrChange w:id="308" w:author="Proofreader" w:date="2017-05-10T16:54:00Z">
            <w:rPr>
              <w:rFonts w:ascii="Times New Roman" w:hAnsi="Times New Roman" w:cs="Times New Roman"/>
              <w:b/>
            </w:rPr>
          </w:rPrChange>
        </w:rPr>
        <w:t>e</w:t>
      </w:r>
      <w:r w:rsidRPr="001878BC">
        <w:rPr>
          <w:rFonts w:ascii="Times New Roman" w:hAnsi="Times New Roman" w:cs="Times New Roman"/>
          <w:lang w:val="en-US"/>
          <w:rPrChange w:id="309" w:author="Proofreader" w:date="2017-05-10T16:54:00Z">
            <w:rPr>
              <w:rFonts w:ascii="Times New Roman" w:hAnsi="Times New Roman" w:cs="Times New Roman"/>
            </w:rPr>
          </w:rPrChange>
        </w:rPr>
        <w:t xml:space="preserve"> trade shows when musing </w:t>
      </w:r>
      <w:del w:id="310" w:author="Proofreader" w:date="2017-05-10T17:26:00Z">
        <w:r w:rsidRPr="001878BC" w:rsidDel="00C55088">
          <w:rPr>
            <w:rFonts w:ascii="Times New Roman" w:hAnsi="Times New Roman" w:cs="Times New Roman"/>
            <w:lang w:val="en-US"/>
            <w:rPrChange w:id="311" w:author="Proofreader" w:date="2017-05-10T16:54:00Z">
              <w:rPr>
                <w:rFonts w:ascii="Times New Roman" w:hAnsi="Times New Roman" w:cs="Times New Roman"/>
              </w:rPr>
            </w:rPrChange>
          </w:rPr>
          <w:delText xml:space="preserve">about </w:delText>
        </w:r>
      </w:del>
      <w:r w:rsidR="00C55088">
        <w:rPr>
          <w:rFonts w:ascii="Times New Roman" w:hAnsi="Times New Roman" w:cs="Times New Roman"/>
          <w:lang w:val="en-US"/>
        </w:rPr>
        <w:t>on</w:t>
      </w:r>
      <w:r w:rsidR="00C55088" w:rsidRPr="001878BC">
        <w:rPr>
          <w:rFonts w:ascii="Times New Roman" w:hAnsi="Times New Roman" w:cs="Times New Roman"/>
          <w:lang w:val="en-US"/>
          <w:rPrChange w:id="312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  <w:r w:rsidRPr="001878BC">
        <w:rPr>
          <w:rFonts w:ascii="Times New Roman" w:hAnsi="Times New Roman" w:cs="Times New Roman"/>
          <w:lang w:val="en-US"/>
          <w:rPrChange w:id="313" w:author="Proofreader" w:date="2017-05-10T16:54:00Z">
            <w:rPr>
              <w:rFonts w:ascii="Times New Roman" w:hAnsi="Times New Roman" w:cs="Times New Roman"/>
            </w:rPr>
          </w:rPrChange>
        </w:rPr>
        <w:t xml:space="preserve">the coming season. </w:t>
      </w:r>
      <w:r w:rsidR="006D7DC4" w:rsidRPr="001878BC">
        <w:rPr>
          <w:rFonts w:ascii="Times New Roman" w:hAnsi="Times New Roman" w:cs="Times New Roman"/>
          <w:lang w:val="en-US"/>
          <w:rPrChange w:id="314" w:author="Proofreader" w:date="2017-05-10T16:54:00Z">
            <w:rPr>
              <w:rFonts w:ascii="Times New Roman" w:hAnsi="Times New Roman" w:cs="Times New Roman"/>
            </w:rPr>
          </w:rPrChange>
        </w:rPr>
        <w:t>Advice for retailers embarking on S/S 18 buying? “Create a welcoming feeling in the store; be always on the lookout for new products and brands that can fuel curiosity and attract new consumers</w:t>
      </w:r>
      <w:del w:id="315" w:author="Proofreader" w:date="2017-05-10T17:26:00Z">
        <w:r w:rsidR="006D7DC4" w:rsidRPr="001878BC" w:rsidDel="00C55088">
          <w:rPr>
            <w:rFonts w:ascii="Times New Roman" w:hAnsi="Times New Roman" w:cs="Times New Roman"/>
            <w:lang w:val="en-US"/>
            <w:rPrChange w:id="316" w:author="Proofreader" w:date="2017-05-10T16:54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="006D7DC4" w:rsidRPr="001878BC">
        <w:rPr>
          <w:rFonts w:ascii="Times New Roman" w:hAnsi="Times New Roman" w:cs="Times New Roman"/>
          <w:lang w:val="en-US"/>
          <w:rPrChange w:id="317" w:author="Proofreader" w:date="2017-05-10T16:54:00Z">
            <w:rPr>
              <w:rFonts w:ascii="Times New Roman" w:hAnsi="Times New Roman" w:cs="Times New Roman"/>
            </w:rPr>
          </w:rPrChange>
        </w:rPr>
        <w:t xml:space="preserve"> for designers who have a real creative statement: rarity is very precious, so the customers want something that no one else has</w:t>
      </w:r>
      <w:ins w:id="318" w:author="Proofreader" w:date="2017-05-10T17:07:00Z">
        <w:r w:rsidR="00FC33E1">
          <w:rPr>
            <w:rFonts w:ascii="Times New Roman" w:hAnsi="Times New Roman" w:cs="Times New Roman"/>
            <w:lang w:val="en-US"/>
          </w:rPr>
          <w:t>.</w:t>
        </w:r>
      </w:ins>
      <w:r w:rsidR="006D7DC4" w:rsidRPr="001878BC">
        <w:rPr>
          <w:rFonts w:ascii="Times New Roman" w:hAnsi="Times New Roman" w:cs="Times New Roman"/>
          <w:lang w:val="en-US"/>
          <w:rPrChange w:id="319" w:author="Proofreader" w:date="2017-05-10T16:54:00Z">
            <w:rPr>
              <w:rFonts w:ascii="Times New Roman" w:hAnsi="Times New Roman" w:cs="Times New Roman"/>
            </w:rPr>
          </w:rPrChange>
        </w:rPr>
        <w:t>”</w:t>
      </w:r>
      <w:del w:id="320" w:author="Proofreader" w:date="2017-05-10T17:07:00Z">
        <w:r w:rsidR="006D7DC4" w:rsidRPr="001878BC" w:rsidDel="00FC33E1">
          <w:rPr>
            <w:rFonts w:ascii="Times New Roman" w:hAnsi="Times New Roman" w:cs="Times New Roman"/>
            <w:lang w:val="en-US"/>
            <w:rPrChange w:id="321" w:author="Proofreader" w:date="2017-05-10T16:54:00Z">
              <w:rPr>
                <w:rFonts w:ascii="Times New Roman" w:hAnsi="Times New Roman" w:cs="Times New Roman"/>
              </w:rPr>
            </w:rPrChange>
          </w:rPr>
          <w:delText>.</w:delText>
        </w:r>
      </w:del>
      <w:r w:rsidR="006D7DC4" w:rsidRPr="001878BC">
        <w:rPr>
          <w:rFonts w:ascii="Times New Roman" w:hAnsi="Times New Roman" w:cs="Times New Roman"/>
          <w:lang w:val="en-US"/>
          <w:rPrChange w:id="322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69CE5733" w14:textId="77777777" w:rsidR="006D7DC4" w:rsidRPr="001878BC" w:rsidRDefault="006D7DC4" w:rsidP="006D7DC4">
      <w:pPr>
        <w:rPr>
          <w:rFonts w:ascii="Times New Roman" w:hAnsi="Times New Roman" w:cs="Times New Roman"/>
          <w:lang w:val="en-US"/>
          <w:rPrChange w:id="323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03FFA16D" w14:textId="77777777" w:rsidR="006D7DC4" w:rsidRPr="001878BC" w:rsidRDefault="006D7DC4" w:rsidP="006D7DC4">
      <w:pPr>
        <w:rPr>
          <w:rFonts w:ascii="Times New Roman" w:hAnsi="Times New Roman" w:cs="Times New Roman"/>
          <w:lang w:val="en-US"/>
          <w:rPrChange w:id="324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325" w:author="Proofreader" w:date="2017-05-10T16:54:00Z">
            <w:rPr>
              <w:rFonts w:ascii="Times New Roman" w:hAnsi="Times New Roman" w:cs="Times New Roman"/>
            </w:rPr>
          </w:rPrChange>
        </w:rPr>
        <w:t>www.whosnext-tradeshow.com</w:t>
      </w:r>
    </w:p>
    <w:p w14:paraId="7B2455D8" w14:textId="77777777" w:rsidR="006D7DC4" w:rsidRPr="001878BC" w:rsidRDefault="006D7DC4" w:rsidP="006D7DC4">
      <w:pPr>
        <w:rPr>
          <w:rFonts w:ascii="Times New Roman" w:hAnsi="Times New Roman" w:cs="Times New Roman"/>
          <w:lang w:val="en-US"/>
          <w:rPrChange w:id="326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327" w:author="Proofreader" w:date="2017-05-10T16:54:00Z">
            <w:rPr>
              <w:rFonts w:ascii="Times New Roman" w:hAnsi="Times New Roman" w:cs="Times New Roman"/>
            </w:rPr>
          </w:rPrChange>
        </w:rPr>
        <w:t>www.premiere-classe.com</w:t>
      </w:r>
    </w:p>
    <w:p w14:paraId="2BF432EB" w14:textId="20374557" w:rsidR="006D7DC4" w:rsidRPr="001878BC" w:rsidRDefault="006D7DC4" w:rsidP="006D7DC4">
      <w:pPr>
        <w:rPr>
          <w:rFonts w:ascii="Times New Roman" w:hAnsi="Times New Roman" w:cs="Times New Roman"/>
          <w:lang w:val="en-US"/>
          <w:rPrChange w:id="328" w:author="Proofreader" w:date="2017-05-10T16:54:00Z">
            <w:rPr>
              <w:rFonts w:ascii="Times New Roman" w:hAnsi="Times New Roman" w:cs="Times New Roman"/>
            </w:rPr>
          </w:rPrChange>
        </w:rPr>
      </w:pPr>
      <w:r w:rsidRPr="001878BC">
        <w:rPr>
          <w:rFonts w:ascii="Times New Roman" w:hAnsi="Times New Roman" w:cs="Times New Roman"/>
          <w:lang w:val="en-US"/>
          <w:rPrChange w:id="329" w:author="Proofreader" w:date="2017-05-10T16:54:00Z">
            <w:rPr>
              <w:rFonts w:ascii="Times New Roman" w:hAnsi="Times New Roman" w:cs="Times New Roman"/>
            </w:rPr>
          </w:rPrChange>
        </w:rPr>
        <w:t xml:space="preserve"> </w:t>
      </w:r>
    </w:p>
    <w:p w14:paraId="7048390B" w14:textId="77777777" w:rsidR="006D7DC4" w:rsidRPr="001878BC" w:rsidRDefault="006D7DC4" w:rsidP="006D7DC4">
      <w:pPr>
        <w:rPr>
          <w:rFonts w:ascii="Times New Roman" w:hAnsi="Times New Roman" w:cs="Times New Roman"/>
          <w:lang w:val="en-US"/>
          <w:rPrChange w:id="330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49BBCD37" w14:textId="51552F34" w:rsidR="00A13EFB" w:rsidRPr="001878BC" w:rsidRDefault="00A13EFB" w:rsidP="00A13EFB">
      <w:pPr>
        <w:rPr>
          <w:rFonts w:ascii="Times New Roman" w:hAnsi="Times New Roman" w:cs="Times New Roman"/>
          <w:lang w:val="en-US"/>
          <w:rPrChange w:id="331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6E97D911" w14:textId="0C34D5CB" w:rsidR="00A13EFB" w:rsidRPr="001878BC" w:rsidRDefault="00A13EFB">
      <w:pPr>
        <w:rPr>
          <w:rFonts w:ascii="Times New Roman" w:hAnsi="Times New Roman" w:cs="Times New Roman"/>
          <w:lang w:val="en-US"/>
          <w:rPrChange w:id="332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476ED605" w14:textId="77777777" w:rsidR="002F11ED" w:rsidRPr="001878BC" w:rsidRDefault="002F11ED">
      <w:pPr>
        <w:rPr>
          <w:rFonts w:ascii="Times New Roman" w:hAnsi="Times New Roman" w:cs="Times New Roman"/>
          <w:lang w:val="en-US"/>
          <w:rPrChange w:id="333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02156080" w14:textId="77777777" w:rsidR="002F11ED" w:rsidRPr="001878BC" w:rsidRDefault="002F11ED">
      <w:pPr>
        <w:rPr>
          <w:rFonts w:ascii="Times New Roman" w:hAnsi="Times New Roman" w:cs="Times New Roman"/>
          <w:lang w:val="en-US"/>
          <w:rPrChange w:id="334" w:author="Proofreader" w:date="2017-05-10T16:54:00Z">
            <w:rPr>
              <w:rFonts w:ascii="Times New Roman" w:hAnsi="Times New Roman" w:cs="Times New Roman"/>
            </w:rPr>
          </w:rPrChange>
        </w:rPr>
      </w:pPr>
    </w:p>
    <w:p w14:paraId="0923CA72" w14:textId="77777777" w:rsidR="002F11ED" w:rsidRPr="001878BC" w:rsidRDefault="002F11ED">
      <w:pPr>
        <w:rPr>
          <w:rFonts w:ascii="Times New Roman" w:hAnsi="Times New Roman" w:cs="Times New Roman"/>
          <w:lang w:val="en-US"/>
          <w:rPrChange w:id="335" w:author="Proofreader" w:date="2017-05-10T16:54:00Z">
            <w:rPr>
              <w:rFonts w:ascii="Times New Roman" w:hAnsi="Times New Roman" w:cs="Times New Roman"/>
            </w:rPr>
          </w:rPrChange>
        </w:rPr>
      </w:pPr>
    </w:p>
    <w:sectPr w:rsidR="002F11ED" w:rsidRPr="001878BC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A50DB" w14:textId="77777777" w:rsidR="00A624B0" w:rsidRDefault="00A624B0" w:rsidP="00052587">
      <w:r>
        <w:separator/>
      </w:r>
    </w:p>
  </w:endnote>
  <w:endnote w:type="continuationSeparator" w:id="0">
    <w:p w14:paraId="1F402B01" w14:textId="77777777" w:rsidR="00A624B0" w:rsidRDefault="00A624B0" w:rsidP="0005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3685" w14:textId="77777777" w:rsidR="00052587" w:rsidRDefault="000525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D3FAE" w14:textId="77777777" w:rsidR="00052587" w:rsidRDefault="0005258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09607" w14:textId="77777777" w:rsidR="00052587" w:rsidRDefault="000525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068E7" w14:textId="77777777" w:rsidR="00A624B0" w:rsidRDefault="00A624B0" w:rsidP="00052587">
      <w:r>
        <w:separator/>
      </w:r>
    </w:p>
  </w:footnote>
  <w:footnote w:type="continuationSeparator" w:id="0">
    <w:p w14:paraId="0F04AD3B" w14:textId="77777777" w:rsidR="00A624B0" w:rsidRDefault="00A624B0" w:rsidP="000525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0B75" w14:textId="77777777" w:rsidR="00052587" w:rsidRDefault="0005258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95A93" w14:textId="77777777" w:rsidR="00052587" w:rsidRDefault="0005258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36A3B" w14:textId="77777777" w:rsidR="00052587" w:rsidRDefault="00052587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DE"/>
    <w:rsid w:val="00010385"/>
    <w:rsid w:val="00040678"/>
    <w:rsid w:val="00052587"/>
    <w:rsid w:val="00110943"/>
    <w:rsid w:val="001878BC"/>
    <w:rsid w:val="00210315"/>
    <w:rsid w:val="00221107"/>
    <w:rsid w:val="002954A9"/>
    <w:rsid w:val="002F11ED"/>
    <w:rsid w:val="0032092E"/>
    <w:rsid w:val="003A5482"/>
    <w:rsid w:val="004C775B"/>
    <w:rsid w:val="00555EF0"/>
    <w:rsid w:val="005918D8"/>
    <w:rsid w:val="005E6391"/>
    <w:rsid w:val="005E7BAF"/>
    <w:rsid w:val="00642310"/>
    <w:rsid w:val="006A34D5"/>
    <w:rsid w:val="006D7DC4"/>
    <w:rsid w:val="0071528D"/>
    <w:rsid w:val="00716F14"/>
    <w:rsid w:val="00777FA3"/>
    <w:rsid w:val="00827DCC"/>
    <w:rsid w:val="00874779"/>
    <w:rsid w:val="00893A0E"/>
    <w:rsid w:val="0094570F"/>
    <w:rsid w:val="00A13EFB"/>
    <w:rsid w:val="00A35C17"/>
    <w:rsid w:val="00A624B0"/>
    <w:rsid w:val="00A66AD5"/>
    <w:rsid w:val="00AA15AE"/>
    <w:rsid w:val="00AB267B"/>
    <w:rsid w:val="00AB70DE"/>
    <w:rsid w:val="00B26506"/>
    <w:rsid w:val="00B92C74"/>
    <w:rsid w:val="00BB0170"/>
    <w:rsid w:val="00BC26DC"/>
    <w:rsid w:val="00C2795C"/>
    <w:rsid w:val="00C363A1"/>
    <w:rsid w:val="00C55088"/>
    <w:rsid w:val="00C63992"/>
    <w:rsid w:val="00C84176"/>
    <w:rsid w:val="00C9645E"/>
    <w:rsid w:val="00CC1959"/>
    <w:rsid w:val="00CC6F55"/>
    <w:rsid w:val="00DF6E52"/>
    <w:rsid w:val="00E24AEF"/>
    <w:rsid w:val="00E4699B"/>
    <w:rsid w:val="00E74861"/>
    <w:rsid w:val="00EA7CC5"/>
    <w:rsid w:val="00EE538B"/>
    <w:rsid w:val="00EF0CF4"/>
    <w:rsid w:val="00F1478E"/>
    <w:rsid w:val="00F3490A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6B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70DE"/>
  </w:style>
  <w:style w:type="paragraph" w:styleId="NoSpacing">
    <w:name w:val="No Spacing"/>
    <w:basedOn w:val="Normal"/>
    <w:uiPriority w:val="1"/>
    <w:qFormat/>
    <w:rsid w:val="00AB70D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B70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87"/>
  </w:style>
  <w:style w:type="paragraph" w:styleId="Footer">
    <w:name w:val="footer"/>
    <w:basedOn w:val="Normal"/>
    <w:link w:val="FooterChar"/>
    <w:uiPriority w:val="99"/>
    <w:unhideWhenUsed/>
    <w:rsid w:val="00052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87"/>
  </w:style>
  <w:style w:type="paragraph" w:styleId="BalloonText">
    <w:name w:val="Balloon Text"/>
    <w:basedOn w:val="Normal"/>
    <w:link w:val="BalloonTextChar"/>
    <w:uiPriority w:val="99"/>
    <w:semiHidden/>
    <w:unhideWhenUsed/>
    <w:rsid w:val="00052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4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0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9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866</Words>
  <Characters>4937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22</cp:revision>
  <dcterms:created xsi:type="dcterms:W3CDTF">2017-05-09T16:45:00Z</dcterms:created>
  <dcterms:modified xsi:type="dcterms:W3CDTF">2017-05-10T22:41:00Z</dcterms:modified>
</cp:coreProperties>
</file>