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259D7" w14:textId="77777777" w:rsidR="001D5108" w:rsidRPr="00756620" w:rsidRDefault="00111BD7">
      <w:pPr>
        <w:rPr>
          <w:rFonts w:ascii="Times New Roman" w:hAnsi="Times New Roman" w:cs="Times New Roman"/>
          <w:lang w:val="en-US"/>
        </w:rPr>
      </w:pPr>
      <w:r w:rsidRPr="00756620">
        <w:rPr>
          <w:rFonts w:ascii="Times New Roman" w:hAnsi="Times New Roman" w:cs="Times New Roman"/>
          <w:lang w:val="en-US"/>
        </w:rPr>
        <w:t>Dear Readers,</w:t>
      </w:r>
    </w:p>
    <w:p w14:paraId="24DD6F90" w14:textId="77777777" w:rsidR="00111BD7" w:rsidRPr="00756620" w:rsidRDefault="00111BD7">
      <w:pPr>
        <w:rPr>
          <w:rFonts w:ascii="Times New Roman" w:hAnsi="Times New Roman" w:cs="Times New Roman"/>
          <w:lang w:val="en-US"/>
        </w:rPr>
      </w:pPr>
    </w:p>
    <w:p w14:paraId="5E0DB4B6" w14:textId="360D7B96" w:rsidR="00111BD7" w:rsidRPr="001F6ABF" w:rsidRDefault="00111BD7">
      <w:pPr>
        <w:rPr>
          <w:rFonts w:ascii="Times New Roman" w:hAnsi="Times New Roman" w:cs="Times New Roman"/>
          <w:lang w:val="en-US"/>
          <w:rPrChange w:id="0" w:author="Proofreader" w:date="2017-05-08T18:07:00Z">
            <w:rPr>
              <w:rFonts w:ascii="Times New Roman" w:hAnsi="Times New Roman" w:cs="Times New Roman"/>
            </w:rPr>
          </w:rPrChange>
        </w:rPr>
      </w:pPr>
      <w:r w:rsidRPr="00756620">
        <w:rPr>
          <w:rFonts w:ascii="Times New Roman" w:hAnsi="Times New Roman" w:cs="Times New Roman"/>
          <w:lang w:val="en-US"/>
        </w:rPr>
        <w:t xml:space="preserve">By the time you </w:t>
      </w:r>
      <w:r w:rsidR="00BC3133" w:rsidRPr="001F6ABF">
        <w:rPr>
          <w:rFonts w:ascii="Times New Roman" w:hAnsi="Times New Roman" w:cs="Times New Roman"/>
          <w:lang w:val="en-US"/>
        </w:rPr>
        <w:t>read</w:t>
      </w:r>
      <w:r w:rsidR="00BC3133" w:rsidRPr="00756620">
        <w:rPr>
          <w:rFonts w:ascii="Times New Roman" w:hAnsi="Times New Roman" w:cs="Times New Roman"/>
          <w:lang w:val="en-US"/>
        </w:rPr>
        <w:t xml:space="preserve"> </w:t>
      </w:r>
      <w:r w:rsidRPr="00756620">
        <w:rPr>
          <w:rFonts w:ascii="Times New Roman" w:hAnsi="Times New Roman" w:cs="Times New Roman"/>
          <w:lang w:val="en-US"/>
        </w:rPr>
        <w:t>this</w:t>
      </w:r>
      <w:del w:id="1" w:author="Proofreader" w:date="2017-05-07T18:13:00Z">
        <w:r w:rsidRPr="00756620" w:rsidDel="00BF7052">
          <w:rPr>
            <w:rFonts w:ascii="Times New Roman" w:hAnsi="Times New Roman" w:cs="Times New Roman"/>
            <w:lang w:val="en-US"/>
          </w:rPr>
          <w:delText xml:space="preserve"> magazine</w:delText>
        </w:r>
      </w:del>
      <w:ins w:id="2" w:author="Proofreader" w:date="2017-05-07T18:04:00Z">
        <w:r w:rsidR="00E210DB" w:rsidRPr="001F6ABF">
          <w:rPr>
            <w:rFonts w:ascii="Times New Roman" w:hAnsi="Times New Roman" w:cs="Times New Roman"/>
            <w:lang w:val="en-US"/>
          </w:rPr>
          <w:t>,</w:t>
        </w:r>
      </w:ins>
      <w:r w:rsidRPr="001F6ABF">
        <w:rPr>
          <w:rFonts w:ascii="Times New Roman" w:hAnsi="Times New Roman" w:cs="Times New Roman"/>
          <w:lang w:val="en-US"/>
          <w:rPrChange w:id="3" w:author="Proofreader" w:date="2017-05-08T18:07:00Z">
            <w:rPr>
              <w:rFonts w:ascii="Times New Roman" w:hAnsi="Times New Roman" w:cs="Times New Roman"/>
            </w:rPr>
          </w:rPrChange>
        </w:rPr>
        <w:t xml:space="preserve"> </w:t>
      </w:r>
      <w:r w:rsidR="00BC3133" w:rsidRPr="001F6ABF">
        <w:rPr>
          <w:rFonts w:ascii="Times New Roman" w:hAnsi="Times New Roman" w:cs="Times New Roman"/>
          <w:lang w:val="en-US"/>
        </w:rPr>
        <w:t xml:space="preserve">the </w:t>
      </w:r>
      <w:r w:rsidR="00FD0B60" w:rsidRPr="001F6ABF">
        <w:rPr>
          <w:rFonts w:ascii="Times New Roman" w:hAnsi="Times New Roman" w:cs="Times New Roman"/>
          <w:lang w:val="en-US"/>
        </w:rPr>
        <w:t>people</w:t>
      </w:r>
      <w:r w:rsidR="00BC3133" w:rsidRPr="001F6ABF">
        <w:rPr>
          <w:rFonts w:ascii="Times New Roman" w:hAnsi="Times New Roman" w:cs="Times New Roman"/>
          <w:lang w:val="en-US"/>
        </w:rPr>
        <w:t xml:space="preserve"> of </w:t>
      </w:r>
      <w:r w:rsidRPr="001F6ABF">
        <w:rPr>
          <w:rFonts w:ascii="Times New Roman" w:hAnsi="Times New Roman" w:cs="Times New Roman"/>
          <w:lang w:val="en-US"/>
          <w:rPrChange w:id="4" w:author="Proofreader" w:date="2017-05-08T18:07:00Z">
            <w:rPr>
              <w:rFonts w:ascii="Times New Roman" w:hAnsi="Times New Roman" w:cs="Times New Roman"/>
            </w:rPr>
          </w:rPrChange>
        </w:rPr>
        <w:t>France and the United Kingdom will have</w:t>
      </w:r>
      <w:r w:rsidR="00BC3133" w:rsidRPr="001F6ABF">
        <w:rPr>
          <w:rFonts w:ascii="Times New Roman" w:hAnsi="Times New Roman" w:cs="Times New Roman"/>
          <w:lang w:val="en-US"/>
        </w:rPr>
        <w:t xml:space="preserve"> given their verdicts in pivotal general elections</w:t>
      </w:r>
      <w:r w:rsidRPr="001F6ABF">
        <w:rPr>
          <w:rFonts w:ascii="Times New Roman" w:hAnsi="Times New Roman" w:cs="Times New Roman"/>
          <w:lang w:val="en-US"/>
          <w:rPrChange w:id="5" w:author="Proofreader" w:date="2017-05-08T18:07:00Z">
            <w:rPr>
              <w:rFonts w:ascii="Times New Roman" w:hAnsi="Times New Roman" w:cs="Times New Roman"/>
            </w:rPr>
          </w:rPrChange>
        </w:rPr>
        <w:t xml:space="preserve">. </w:t>
      </w:r>
      <w:r w:rsidR="00E210DB" w:rsidRPr="001F6ABF">
        <w:rPr>
          <w:rFonts w:ascii="Times New Roman" w:hAnsi="Times New Roman" w:cs="Times New Roman"/>
          <w:lang w:val="en-US"/>
        </w:rPr>
        <w:t>The p</w:t>
      </w:r>
      <w:del w:id="6" w:author="Proofreader" w:date="2017-05-07T18:04:00Z">
        <w:r w:rsidRPr="001F6ABF" w:rsidDel="00E210DB">
          <w:rPr>
            <w:rFonts w:ascii="Times New Roman" w:hAnsi="Times New Roman" w:cs="Times New Roman"/>
            <w:lang w:val="en-US"/>
            <w:rPrChange w:id="7" w:author="Proofreader" w:date="2017-05-08T18:07:00Z">
              <w:rPr>
                <w:rFonts w:ascii="Times New Roman" w:hAnsi="Times New Roman" w:cs="Times New Roman"/>
              </w:rPr>
            </w:rPrChange>
          </w:rPr>
          <w:delText>P</w:delText>
        </w:r>
      </w:del>
      <w:r w:rsidRPr="001F6ABF">
        <w:rPr>
          <w:rFonts w:ascii="Times New Roman" w:hAnsi="Times New Roman" w:cs="Times New Roman"/>
          <w:lang w:val="en-US"/>
          <w:rPrChange w:id="8" w:author="Proofreader" w:date="2017-05-08T18:07:00Z">
            <w:rPr>
              <w:rFonts w:ascii="Times New Roman" w:hAnsi="Times New Roman" w:cs="Times New Roman"/>
            </w:rPr>
          </w:rPrChange>
        </w:rPr>
        <w:t>olitical events of the last year have shown how increasingly difficult it is to make predictions and understand what</w:t>
      </w:r>
      <w:r w:rsidR="00EC6705" w:rsidRPr="001F6ABF">
        <w:rPr>
          <w:rFonts w:ascii="Times New Roman" w:hAnsi="Times New Roman" w:cs="Times New Roman"/>
          <w:lang w:val="en-US"/>
          <w:rPrChange w:id="9" w:author="Proofreader" w:date="2017-05-08T18:07:00Z">
            <w:rPr>
              <w:rFonts w:ascii="Times New Roman" w:hAnsi="Times New Roman" w:cs="Times New Roman"/>
            </w:rPr>
          </w:rPrChange>
        </w:rPr>
        <w:t xml:space="preserve"> i</w:t>
      </w:r>
      <w:r w:rsidRPr="001F6ABF">
        <w:rPr>
          <w:rFonts w:ascii="Times New Roman" w:hAnsi="Times New Roman" w:cs="Times New Roman"/>
          <w:lang w:val="en-US"/>
          <w:rPrChange w:id="10" w:author="Proofreader" w:date="2017-05-08T18:07:00Z">
            <w:rPr>
              <w:rFonts w:ascii="Times New Roman" w:hAnsi="Times New Roman" w:cs="Times New Roman"/>
            </w:rPr>
          </w:rPrChange>
        </w:rPr>
        <w:t xml:space="preserve">s on people’s minds. They have also shown that at the moment there is more diversity – in values, opinions and tastes – than there has been in a long time. Polls are repeatedly wrong about everything; </w:t>
      </w:r>
      <w:del w:id="11" w:author="Proofreader" w:date="2017-05-07T18:04:00Z">
        <w:r w:rsidRPr="001F6ABF" w:rsidDel="00E210DB">
          <w:rPr>
            <w:rFonts w:ascii="Times New Roman" w:hAnsi="Times New Roman" w:cs="Times New Roman"/>
            <w:lang w:val="en-US"/>
            <w:rPrChange w:id="12" w:author="Proofreader" w:date="2017-05-08T18:07:00Z">
              <w:rPr>
                <w:rFonts w:ascii="Times New Roman" w:hAnsi="Times New Roman" w:cs="Times New Roman"/>
              </w:rPr>
            </w:rPrChange>
          </w:rPr>
          <w:delText>behaviour</w:delText>
        </w:r>
      </w:del>
      <w:r w:rsidR="00E210DB" w:rsidRPr="001F6ABF">
        <w:rPr>
          <w:rFonts w:ascii="Times New Roman" w:hAnsi="Times New Roman" w:cs="Times New Roman"/>
          <w:lang w:val="en-US"/>
        </w:rPr>
        <w:t>behavior</w:t>
      </w:r>
      <w:r w:rsidRPr="001F6ABF">
        <w:rPr>
          <w:rFonts w:ascii="Times New Roman" w:hAnsi="Times New Roman" w:cs="Times New Roman"/>
          <w:lang w:val="en-US"/>
          <w:rPrChange w:id="13" w:author="Proofreader" w:date="2017-05-08T18:07:00Z">
            <w:rPr>
              <w:rFonts w:ascii="Times New Roman" w:hAnsi="Times New Roman" w:cs="Times New Roman"/>
            </w:rPr>
          </w:rPrChange>
        </w:rPr>
        <w:t xml:space="preserve"> patterns are less and less predictable. Apply this to a consumer market and you </w:t>
      </w:r>
      <w:del w:id="14" w:author="Proofreader" w:date="2017-05-07T18:04:00Z">
        <w:r w:rsidRPr="001F6ABF" w:rsidDel="00E210DB">
          <w:rPr>
            <w:rFonts w:ascii="Times New Roman" w:hAnsi="Times New Roman" w:cs="Times New Roman"/>
            <w:lang w:val="en-US"/>
            <w:rPrChange w:id="15" w:author="Proofreader" w:date="2017-05-08T18:07:00Z">
              <w:rPr>
                <w:rFonts w:ascii="Times New Roman" w:hAnsi="Times New Roman" w:cs="Times New Roman"/>
              </w:rPr>
            </w:rPrChange>
          </w:rPr>
          <w:delText>realise</w:delText>
        </w:r>
      </w:del>
      <w:r w:rsidR="00E210DB" w:rsidRPr="001F6ABF">
        <w:rPr>
          <w:rFonts w:ascii="Times New Roman" w:hAnsi="Times New Roman" w:cs="Times New Roman"/>
          <w:lang w:val="en-US"/>
        </w:rPr>
        <w:t>realize</w:t>
      </w:r>
      <w:r w:rsidRPr="001F6ABF">
        <w:rPr>
          <w:rFonts w:ascii="Times New Roman" w:hAnsi="Times New Roman" w:cs="Times New Roman"/>
          <w:lang w:val="en-US"/>
          <w:rPrChange w:id="16" w:author="Proofreader" w:date="2017-05-08T18:07:00Z">
            <w:rPr>
              <w:rFonts w:ascii="Times New Roman" w:hAnsi="Times New Roman" w:cs="Times New Roman"/>
            </w:rPr>
          </w:rPrChange>
        </w:rPr>
        <w:t xml:space="preserve"> that trying to </w:t>
      </w:r>
      <w:r w:rsidR="00EC6705" w:rsidRPr="001F6ABF">
        <w:rPr>
          <w:rFonts w:ascii="Times New Roman" w:hAnsi="Times New Roman" w:cs="Times New Roman"/>
          <w:lang w:val="en-US"/>
          <w:rPrChange w:id="17" w:author="Proofreader" w:date="2017-05-08T18:07:00Z">
            <w:rPr>
              <w:rFonts w:ascii="Times New Roman" w:hAnsi="Times New Roman" w:cs="Times New Roman"/>
            </w:rPr>
          </w:rPrChange>
        </w:rPr>
        <w:t xml:space="preserve">calculate </w:t>
      </w:r>
      <w:r w:rsidRPr="001F6ABF">
        <w:rPr>
          <w:rFonts w:ascii="Times New Roman" w:hAnsi="Times New Roman" w:cs="Times New Roman"/>
          <w:lang w:val="en-US"/>
          <w:rPrChange w:id="18" w:author="Proofreader" w:date="2017-05-08T18:07:00Z">
            <w:rPr>
              <w:rFonts w:ascii="Times New Roman" w:hAnsi="Times New Roman" w:cs="Times New Roman"/>
            </w:rPr>
          </w:rPrChange>
        </w:rPr>
        <w:t>its next move</w:t>
      </w:r>
      <w:r w:rsidR="00EC6705" w:rsidRPr="001F6ABF">
        <w:rPr>
          <w:rFonts w:ascii="Times New Roman" w:hAnsi="Times New Roman" w:cs="Times New Roman"/>
          <w:lang w:val="en-US"/>
          <w:rPrChange w:id="19" w:author="Proofreader" w:date="2017-05-08T18:07:00Z">
            <w:rPr>
              <w:rFonts w:ascii="Times New Roman" w:hAnsi="Times New Roman" w:cs="Times New Roman"/>
            </w:rPr>
          </w:rPrChange>
        </w:rPr>
        <w:t xml:space="preserve"> nowadays</w:t>
      </w:r>
      <w:r w:rsidRPr="001F6ABF">
        <w:rPr>
          <w:rFonts w:ascii="Times New Roman" w:hAnsi="Times New Roman" w:cs="Times New Roman"/>
          <w:lang w:val="en-US"/>
          <w:rPrChange w:id="20" w:author="Proofreader" w:date="2017-05-08T18:07:00Z">
            <w:rPr>
              <w:rFonts w:ascii="Times New Roman" w:hAnsi="Times New Roman" w:cs="Times New Roman"/>
            </w:rPr>
          </w:rPrChange>
        </w:rPr>
        <w:t xml:space="preserve"> is</w:t>
      </w:r>
      <w:r w:rsidR="00EC6705" w:rsidRPr="001F6ABF">
        <w:rPr>
          <w:rFonts w:ascii="Times New Roman" w:hAnsi="Times New Roman" w:cs="Times New Roman"/>
          <w:lang w:val="en-US"/>
          <w:rPrChange w:id="21" w:author="Proofreader" w:date="2017-05-08T18:07:00Z">
            <w:rPr>
              <w:rFonts w:ascii="Times New Roman" w:hAnsi="Times New Roman" w:cs="Times New Roman"/>
            </w:rPr>
          </w:rPrChange>
        </w:rPr>
        <w:t xml:space="preserve"> pretty</w:t>
      </w:r>
      <w:r w:rsidRPr="001F6ABF">
        <w:rPr>
          <w:rFonts w:ascii="Times New Roman" w:hAnsi="Times New Roman" w:cs="Times New Roman"/>
          <w:lang w:val="en-US"/>
          <w:rPrChange w:id="22" w:author="Proofreader" w:date="2017-05-08T18:07:00Z">
            <w:rPr>
              <w:rFonts w:ascii="Times New Roman" w:hAnsi="Times New Roman" w:cs="Times New Roman"/>
            </w:rPr>
          </w:rPrChange>
        </w:rPr>
        <w:t xml:space="preserve"> useless; the only way forward, like in politics, is identifying your key audience and talking to it in a language it </w:t>
      </w:r>
      <w:r w:rsidR="00EC6705" w:rsidRPr="001F6ABF">
        <w:rPr>
          <w:rFonts w:ascii="Times New Roman" w:hAnsi="Times New Roman" w:cs="Times New Roman"/>
          <w:lang w:val="en-US"/>
          <w:rPrChange w:id="23" w:author="Proofreader" w:date="2017-05-08T18:07:00Z">
            <w:rPr>
              <w:rFonts w:ascii="Times New Roman" w:hAnsi="Times New Roman" w:cs="Times New Roman"/>
            </w:rPr>
          </w:rPrChange>
        </w:rPr>
        <w:t xml:space="preserve">understands and </w:t>
      </w:r>
      <w:r w:rsidRPr="001F6ABF">
        <w:rPr>
          <w:rFonts w:ascii="Times New Roman" w:hAnsi="Times New Roman" w:cs="Times New Roman"/>
          <w:lang w:val="en-US"/>
          <w:rPrChange w:id="24" w:author="Proofreader" w:date="2017-05-08T18:07:00Z">
            <w:rPr>
              <w:rFonts w:ascii="Times New Roman" w:hAnsi="Times New Roman" w:cs="Times New Roman"/>
            </w:rPr>
          </w:rPrChange>
        </w:rPr>
        <w:t>wants to hear, rather than attempting to please everyone.</w:t>
      </w:r>
    </w:p>
    <w:p w14:paraId="4EDA9C4F" w14:textId="77777777" w:rsidR="00111BD7" w:rsidRPr="001F6ABF" w:rsidRDefault="00111BD7">
      <w:pPr>
        <w:rPr>
          <w:rFonts w:ascii="Times New Roman" w:hAnsi="Times New Roman" w:cs="Times New Roman"/>
          <w:lang w:val="en-US"/>
          <w:rPrChange w:id="25" w:author="Proofreader" w:date="2017-05-08T18:07:00Z">
            <w:rPr>
              <w:rFonts w:ascii="Times New Roman" w:hAnsi="Times New Roman" w:cs="Times New Roman"/>
            </w:rPr>
          </w:rPrChange>
        </w:rPr>
      </w:pPr>
    </w:p>
    <w:p w14:paraId="33AB55A5" w14:textId="21F439D6" w:rsidR="00525B8B" w:rsidRPr="001F6ABF" w:rsidRDefault="00111BD7">
      <w:pPr>
        <w:rPr>
          <w:rFonts w:ascii="Times New Roman" w:hAnsi="Times New Roman" w:cs="Times New Roman"/>
          <w:lang w:val="en-US"/>
          <w:rPrChange w:id="26" w:author="Proofreader" w:date="2017-05-08T18:07:00Z">
            <w:rPr>
              <w:rFonts w:ascii="Times New Roman" w:hAnsi="Times New Roman" w:cs="Times New Roman"/>
            </w:rPr>
          </w:rPrChange>
        </w:rPr>
      </w:pPr>
      <w:r w:rsidRPr="001F6ABF">
        <w:rPr>
          <w:rFonts w:ascii="Times New Roman" w:hAnsi="Times New Roman" w:cs="Times New Roman"/>
          <w:lang w:val="en-US"/>
          <w:rPrChange w:id="27" w:author="Proofreader" w:date="2017-05-08T18:07:00Z">
            <w:rPr>
              <w:rFonts w:ascii="Times New Roman" w:hAnsi="Times New Roman" w:cs="Times New Roman"/>
            </w:rPr>
          </w:rPrChange>
        </w:rPr>
        <w:t xml:space="preserve">You are about to embark on your S/S 18 buying trip, and we have tried to make it as </w:t>
      </w:r>
      <w:r w:rsidR="00EC6705" w:rsidRPr="001F6ABF">
        <w:rPr>
          <w:rFonts w:ascii="Times New Roman" w:hAnsi="Times New Roman" w:cs="Times New Roman"/>
          <w:lang w:val="en-US"/>
          <w:rPrChange w:id="28" w:author="Proofreader" w:date="2017-05-08T18:07:00Z">
            <w:rPr>
              <w:rFonts w:ascii="Times New Roman" w:hAnsi="Times New Roman" w:cs="Times New Roman"/>
            </w:rPr>
          </w:rPrChange>
        </w:rPr>
        <w:t xml:space="preserve">exciting and smooth as possible. As always, you will find </w:t>
      </w:r>
      <w:r w:rsidR="00525B8B" w:rsidRPr="001F6ABF">
        <w:rPr>
          <w:rFonts w:ascii="Times New Roman" w:hAnsi="Times New Roman" w:cs="Times New Roman"/>
          <w:lang w:val="en-US"/>
          <w:rPrChange w:id="29" w:author="Proofreader" w:date="2017-05-08T18:07:00Z">
            <w:rPr>
              <w:rFonts w:ascii="Times New Roman" w:hAnsi="Times New Roman" w:cs="Times New Roman"/>
            </w:rPr>
          </w:rPrChange>
        </w:rPr>
        <w:t xml:space="preserve">color, fabric and style trend predictions from the world’s leading trend agencies, as well as S/S 18 wish lists from international buyers, and promising new brands in our </w:t>
      </w:r>
      <w:ins w:id="30" w:author="Proofreader" w:date="2017-05-07T18:05:00Z">
        <w:r w:rsidR="00E210DB" w:rsidRPr="001F6ABF">
          <w:rPr>
            <w:rFonts w:ascii="Times New Roman" w:hAnsi="Times New Roman" w:cs="Times New Roman"/>
            <w:lang w:val="en-US"/>
          </w:rPr>
          <w:t>‘</w:t>
        </w:r>
      </w:ins>
      <w:r w:rsidR="00525B8B" w:rsidRPr="00756620">
        <w:rPr>
          <w:rFonts w:ascii="Times New Roman" w:hAnsi="Times New Roman" w:cs="Times New Roman"/>
          <w:lang w:val="en-US"/>
        </w:rPr>
        <w:t xml:space="preserve">Labels </w:t>
      </w:r>
      <w:proofErr w:type="gramStart"/>
      <w:r w:rsidR="00525B8B" w:rsidRPr="00756620">
        <w:rPr>
          <w:rFonts w:ascii="Times New Roman" w:hAnsi="Times New Roman" w:cs="Times New Roman"/>
          <w:lang w:val="en-US"/>
        </w:rPr>
        <w:t>To</w:t>
      </w:r>
      <w:proofErr w:type="gramEnd"/>
      <w:r w:rsidR="00525B8B" w:rsidRPr="00756620">
        <w:rPr>
          <w:rFonts w:ascii="Times New Roman" w:hAnsi="Times New Roman" w:cs="Times New Roman"/>
          <w:lang w:val="en-US"/>
        </w:rPr>
        <w:t xml:space="preserve"> Watch</w:t>
      </w:r>
      <w:r w:rsidR="00E210DB" w:rsidRPr="001F6ABF">
        <w:rPr>
          <w:rFonts w:ascii="Times New Roman" w:hAnsi="Times New Roman" w:cs="Times New Roman"/>
          <w:lang w:val="en-US"/>
        </w:rPr>
        <w:t>’</w:t>
      </w:r>
      <w:r w:rsidR="00525B8B" w:rsidRPr="001F6ABF">
        <w:rPr>
          <w:rFonts w:ascii="Times New Roman" w:hAnsi="Times New Roman" w:cs="Times New Roman"/>
          <w:lang w:val="en-US"/>
          <w:rPrChange w:id="31" w:author="Proofreader" w:date="2017-05-08T18:07:00Z">
            <w:rPr>
              <w:rFonts w:ascii="Times New Roman" w:hAnsi="Times New Roman" w:cs="Times New Roman"/>
            </w:rPr>
          </w:rPrChange>
        </w:rPr>
        <w:t xml:space="preserve"> and </w:t>
      </w:r>
      <w:r w:rsidR="00E210DB" w:rsidRPr="001F6ABF">
        <w:rPr>
          <w:rFonts w:ascii="Times New Roman" w:hAnsi="Times New Roman" w:cs="Times New Roman"/>
          <w:lang w:val="en-US"/>
        </w:rPr>
        <w:t>‘</w:t>
      </w:r>
      <w:r w:rsidR="00525B8B" w:rsidRPr="001F6ABF">
        <w:rPr>
          <w:rFonts w:ascii="Times New Roman" w:hAnsi="Times New Roman" w:cs="Times New Roman"/>
          <w:lang w:val="en-US"/>
          <w:rPrChange w:id="32" w:author="Proofreader" w:date="2017-05-08T18:07:00Z">
            <w:rPr>
              <w:rFonts w:ascii="Times New Roman" w:hAnsi="Times New Roman" w:cs="Times New Roman"/>
            </w:rPr>
          </w:rPrChange>
        </w:rPr>
        <w:t>New Generation</w:t>
      </w:r>
      <w:r w:rsidR="00E210DB" w:rsidRPr="001F6ABF">
        <w:rPr>
          <w:rFonts w:ascii="Times New Roman" w:hAnsi="Times New Roman" w:cs="Times New Roman"/>
          <w:lang w:val="en-US"/>
        </w:rPr>
        <w:t>’</w:t>
      </w:r>
      <w:r w:rsidR="00525B8B" w:rsidRPr="001F6ABF">
        <w:rPr>
          <w:rFonts w:ascii="Times New Roman" w:hAnsi="Times New Roman" w:cs="Times New Roman"/>
          <w:lang w:val="en-US"/>
          <w:rPrChange w:id="33" w:author="Proofreader" w:date="2017-05-08T18:07:00Z">
            <w:rPr>
              <w:rFonts w:ascii="Times New Roman" w:hAnsi="Times New Roman" w:cs="Times New Roman"/>
            </w:rPr>
          </w:rPrChange>
        </w:rPr>
        <w:t xml:space="preserve"> sections</w:t>
      </w:r>
      <w:r w:rsidR="00A71A5E" w:rsidRPr="001F6ABF">
        <w:rPr>
          <w:rFonts w:ascii="Times New Roman" w:hAnsi="Times New Roman" w:cs="Times New Roman"/>
          <w:lang w:val="en-US"/>
          <w:rPrChange w:id="34" w:author="Proofreader" w:date="2017-05-08T18:07:00Z">
            <w:rPr>
              <w:rFonts w:ascii="Times New Roman" w:hAnsi="Times New Roman" w:cs="Times New Roman"/>
            </w:rPr>
          </w:rPrChange>
        </w:rPr>
        <w:t>.</w:t>
      </w:r>
      <w:r w:rsidR="00525B8B" w:rsidRPr="001F6ABF">
        <w:rPr>
          <w:rFonts w:ascii="Times New Roman" w:hAnsi="Times New Roman" w:cs="Times New Roman"/>
          <w:lang w:val="en-US"/>
          <w:rPrChange w:id="35" w:author="Proofreader" w:date="2017-05-08T18:07:00Z">
            <w:rPr>
              <w:rFonts w:ascii="Times New Roman" w:hAnsi="Times New Roman" w:cs="Times New Roman"/>
            </w:rPr>
          </w:rPrChange>
        </w:rPr>
        <w:t xml:space="preserve"> Our reports will suggest ideas </w:t>
      </w:r>
      <w:del w:id="36" w:author="Proofreader" w:date="2017-05-07T18:05:00Z">
        <w:r w:rsidR="00525B8B" w:rsidRPr="001F6ABF" w:rsidDel="00B55F96">
          <w:rPr>
            <w:rFonts w:ascii="Times New Roman" w:hAnsi="Times New Roman" w:cs="Times New Roman"/>
            <w:lang w:val="en-US"/>
            <w:rPrChange w:id="37" w:author="Proofreader" w:date="2017-05-08T18:07:00Z">
              <w:rPr>
                <w:rFonts w:ascii="Times New Roman" w:hAnsi="Times New Roman" w:cs="Times New Roman"/>
              </w:rPr>
            </w:rPrChange>
          </w:rPr>
          <w:delText xml:space="preserve">on </w:delText>
        </w:r>
      </w:del>
      <w:r w:rsidR="00B55F96" w:rsidRPr="001F6ABF">
        <w:rPr>
          <w:rFonts w:ascii="Times New Roman" w:hAnsi="Times New Roman" w:cs="Times New Roman"/>
          <w:lang w:val="en-US"/>
        </w:rPr>
        <w:t>concerning</w:t>
      </w:r>
      <w:r w:rsidR="00B55F96" w:rsidRPr="001F6ABF">
        <w:rPr>
          <w:rFonts w:ascii="Times New Roman" w:hAnsi="Times New Roman" w:cs="Times New Roman"/>
          <w:lang w:val="en-US"/>
          <w:rPrChange w:id="38" w:author="Proofreader" w:date="2017-05-08T18:07:00Z">
            <w:rPr>
              <w:rFonts w:ascii="Times New Roman" w:hAnsi="Times New Roman" w:cs="Times New Roman"/>
            </w:rPr>
          </w:rPrChange>
        </w:rPr>
        <w:t xml:space="preserve"> </w:t>
      </w:r>
      <w:r w:rsidR="00525B8B" w:rsidRPr="001F6ABF">
        <w:rPr>
          <w:rFonts w:ascii="Times New Roman" w:hAnsi="Times New Roman" w:cs="Times New Roman"/>
          <w:lang w:val="en-US"/>
          <w:rPrChange w:id="39" w:author="Proofreader" w:date="2017-05-08T18:07:00Z">
            <w:rPr>
              <w:rFonts w:ascii="Times New Roman" w:hAnsi="Times New Roman" w:cs="Times New Roman"/>
            </w:rPr>
          </w:rPrChange>
        </w:rPr>
        <w:t>innovative retail design, new product categories to look out for and in-store featu</w:t>
      </w:r>
      <w:r w:rsidR="00D97E49" w:rsidRPr="001F6ABF">
        <w:rPr>
          <w:rFonts w:ascii="Times New Roman" w:hAnsi="Times New Roman" w:cs="Times New Roman"/>
          <w:lang w:val="en-US"/>
          <w:rPrChange w:id="40" w:author="Proofreader" w:date="2017-05-08T18:07:00Z">
            <w:rPr>
              <w:rFonts w:ascii="Times New Roman" w:hAnsi="Times New Roman" w:cs="Times New Roman"/>
            </w:rPr>
          </w:rPrChange>
        </w:rPr>
        <w:t>res and program</w:t>
      </w:r>
      <w:r w:rsidR="00525B8B" w:rsidRPr="001F6ABF">
        <w:rPr>
          <w:rFonts w:ascii="Times New Roman" w:hAnsi="Times New Roman" w:cs="Times New Roman"/>
          <w:lang w:val="en-US"/>
          <w:rPrChange w:id="41" w:author="Proofreader" w:date="2017-05-08T18:07:00Z">
            <w:rPr>
              <w:rFonts w:ascii="Times New Roman" w:hAnsi="Times New Roman" w:cs="Times New Roman"/>
            </w:rPr>
          </w:rPrChange>
        </w:rPr>
        <w:t xml:space="preserve">s to build a stronger bond with your customer. </w:t>
      </w:r>
    </w:p>
    <w:p w14:paraId="4F0177B4" w14:textId="77777777" w:rsidR="00525B8B" w:rsidRPr="001F6ABF" w:rsidRDefault="00525B8B">
      <w:pPr>
        <w:rPr>
          <w:rFonts w:ascii="Times New Roman" w:hAnsi="Times New Roman" w:cs="Times New Roman"/>
          <w:lang w:val="en-US"/>
          <w:rPrChange w:id="42" w:author="Proofreader" w:date="2017-05-08T18:07:00Z">
            <w:rPr>
              <w:rFonts w:ascii="Times New Roman" w:hAnsi="Times New Roman" w:cs="Times New Roman"/>
            </w:rPr>
          </w:rPrChange>
        </w:rPr>
      </w:pPr>
    </w:p>
    <w:p w14:paraId="065A094A" w14:textId="315B7B58" w:rsidR="00A71A5E" w:rsidRPr="001F6ABF" w:rsidRDefault="00525B8B">
      <w:pPr>
        <w:rPr>
          <w:rFonts w:ascii="Times New Roman" w:hAnsi="Times New Roman" w:cs="Times New Roman"/>
          <w:lang w:val="en-US"/>
          <w:rPrChange w:id="43" w:author="Proofreader" w:date="2017-05-08T18:07:00Z">
            <w:rPr>
              <w:rFonts w:ascii="Times New Roman" w:hAnsi="Times New Roman" w:cs="Times New Roman"/>
            </w:rPr>
          </w:rPrChange>
        </w:rPr>
      </w:pPr>
      <w:r w:rsidRPr="001F6ABF">
        <w:rPr>
          <w:rFonts w:ascii="Times New Roman" w:hAnsi="Times New Roman" w:cs="Times New Roman"/>
          <w:lang w:val="en-US"/>
          <w:rPrChange w:id="44" w:author="Proofreader" w:date="2017-05-08T18:07:00Z">
            <w:rPr>
              <w:rFonts w:ascii="Times New Roman" w:hAnsi="Times New Roman" w:cs="Times New Roman"/>
            </w:rPr>
          </w:rPrChange>
        </w:rPr>
        <w:t>Fashion is increasingly global, and it is worth looking beyond the usual Milan-New York-Paris circuit if you want to discover what might be tomorrow’s big name or trend. For this reason</w:t>
      </w:r>
      <w:r w:rsidR="00B55F96" w:rsidRPr="001F6ABF">
        <w:rPr>
          <w:rFonts w:ascii="Times New Roman" w:hAnsi="Times New Roman" w:cs="Times New Roman"/>
          <w:lang w:val="en-US"/>
        </w:rPr>
        <w:t>,</w:t>
      </w:r>
      <w:r w:rsidRPr="001F6ABF">
        <w:rPr>
          <w:rFonts w:ascii="Times New Roman" w:hAnsi="Times New Roman" w:cs="Times New Roman"/>
          <w:lang w:val="en-US"/>
          <w:rPrChange w:id="45" w:author="Proofreader" w:date="2017-05-08T18:07:00Z">
            <w:rPr>
              <w:rFonts w:ascii="Times New Roman" w:hAnsi="Times New Roman" w:cs="Times New Roman"/>
            </w:rPr>
          </w:rPrChange>
        </w:rPr>
        <w:t xml:space="preserve"> we have asked some of fashion’s leading players, both in retail and among brand CEOs, what cities and countries are high on their watch lists at the moment, and some of them came up with truly unexpec</w:t>
      </w:r>
      <w:r w:rsidR="00A97296" w:rsidRPr="001F6ABF">
        <w:rPr>
          <w:rFonts w:ascii="Times New Roman" w:hAnsi="Times New Roman" w:cs="Times New Roman"/>
          <w:lang w:val="en-US"/>
          <w:rPrChange w:id="46" w:author="Proofreader" w:date="2017-05-08T18:07:00Z">
            <w:rPr>
              <w:rFonts w:ascii="Times New Roman" w:hAnsi="Times New Roman" w:cs="Times New Roman"/>
            </w:rPr>
          </w:rPrChange>
        </w:rPr>
        <w:t xml:space="preserve">ted answers. </w:t>
      </w:r>
    </w:p>
    <w:p w14:paraId="472307A4" w14:textId="77777777" w:rsidR="00A22484" w:rsidRPr="001F6ABF" w:rsidRDefault="00A22484">
      <w:pPr>
        <w:rPr>
          <w:rFonts w:ascii="Times New Roman" w:hAnsi="Times New Roman" w:cs="Times New Roman"/>
          <w:lang w:val="en-US"/>
          <w:rPrChange w:id="47" w:author="Proofreader" w:date="2017-05-08T18:07:00Z">
            <w:rPr>
              <w:rFonts w:ascii="Times New Roman" w:hAnsi="Times New Roman" w:cs="Times New Roman"/>
            </w:rPr>
          </w:rPrChange>
        </w:rPr>
      </w:pPr>
    </w:p>
    <w:p w14:paraId="25E8FB6B" w14:textId="0E0DE505" w:rsidR="00A71A5E" w:rsidRPr="001F6ABF" w:rsidRDefault="00D97E49">
      <w:pPr>
        <w:rPr>
          <w:rFonts w:ascii="Times New Roman" w:hAnsi="Times New Roman" w:cs="Times New Roman"/>
          <w:lang w:val="en-US"/>
          <w:rPrChange w:id="48" w:author="Proofreader" w:date="2017-05-08T18:07:00Z">
            <w:rPr>
              <w:rFonts w:ascii="Times New Roman" w:hAnsi="Times New Roman" w:cs="Times New Roman"/>
            </w:rPr>
          </w:rPrChange>
        </w:rPr>
      </w:pPr>
      <w:r w:rsidRPr="001F6ABF">
        <w:rPr>
          <w:rFonts w:ascii="Times New Roman" w:hAnsi="Times New Roman" w:cs="Times New Roman"/>
          <w:lang w:val="en-US"/>
          <w:rPrChange w:id="49" w:author="Proofreader" w:date="2017-05-08T18:07:00Z">
            <w:rPr>
              <w:rFonts w:ascii="Times New Roman" w:hAnsi="Times New Roman" w:cs="Times New Roman"/>
            </w:rPr>
          </w:rPrChange>
        </w:rPr>
        <w:t xml:space="preserve">Your </w:t>
      </w:r>
      <w:r w:rsidR="00A22484" w:rsidRPr="001F6ABF">
        <w:rPr>
          <w:rFonts w:ascii="Times New Roman" w:hAnsi="Times New Roman" w:cs="Times New Roman"/>
          <w:lang w:val="en-US"/>
          <w:rPrChange w:id="50" w:author="Proofreader" w:date="2017-05-08T18:07:00Z">
            <w:rPr>
              <w:rFonts w:ascii="Times New Roman" w:hAnsi="Times New Roman" w:cs="Times New Roman"/>
            </w:rPr>
          </w:rPrChange>
        </w:rPr>
        <w:t>customers</w:t>
      </w:r>
      <w:r w:rsidRPr="001F6ABF">
        <w:rPr>
          <w:rFonts w:ascii="Times New Roman" w:hAnsi="Times New Roman" w:cs="Times New Roman"/>
          <w:lang w:val="en-US"/>
          <w:rPrChange w:id="51" w:author="Proofreader" w:date="2017-05-08T18:07:00Z">
            <w:rPr>
              <w:rFonts w:ascii="Times New Roman" w:hAnsi="Times New Roman" w:cs="Times New Roman"/>
            </w:rPr>
          </w:rPrChange>
        </w:rPr>
        <w:t>’</w:t>
      </w:r>
      <w:r w:rsidR="00A22484" w:rsidRPr="001F6ABF">
        <w:rPr>
          <w:rFonts w:ascii="Times New Roman" w:hAnsi="Times New Roman" w:cs="Times New Roman"/>
          <w:lang w:val="en-US"/>
          <w:rPrChange w:id="52" w:author="Proofreader" w:date="2017-05-08T18:07:00Z">
            <w:rPr>
              <w:rFonts w:ascii="Times New Roman" w:hAnsi="Times New Roman" w:cs="Times New Roman"/>
            </w:rPr>
          </w:rPrChange>
        </w:rPr>
        <w:t xml:space="preserve"> social </w:t>
      </w:r>
      <w:del w:id="53" w:author="Proofreader" w:date="2017-05-07T18:06:00Z">
        <w:r w:rsidR="00A22484" w:rsidRPr="001F6ABF" w:rsidDel="00B55F96">
          <w:rPr>
            <w:rFonts w:ascii="Times New Roman" w:hAnsi="Times New Roman" w:cs="Times New Roman"/>
            <w:lang w:val="en-US"/>
            <w:rPrChange w:id="54" w:author="Proofreader" w:date="2017-05-08T18:07:00Z">
              <w:rPr>
                <w:rFonts w:ascii="Times New Roman" w:hAnsi="Times New Roman" w:cs="Times New Roman"/>
              </w:rPr>
            </w:rPrChange>
          </w:rPr>
          <w:delText>behaviour</w:delText>
        </w:r>
      </w:del>
      <w:r w:rsidR="00B55F96" w:rsidRPr="001F6ABF">
        <w:rPr>
          <w:rFonts w:ascii="Times New Roman" w:hAnsi="Times New Roman" w:cs="Times New Roman"/>
          <w:lang w:val="en-US"/>
        </w:rPr>
        <w:t>behavior</w:t>
      </w:r>
      <w:r w:rsidR="00A22484" w:rsidRPr="00756620">
        <w:rPr>
          <w:rFonts w:ascii="Times New Roman" w:hAnsi="Times New Roman" w:cs="Times New Roman"/>
          <w:lang w:val="en-US"/>
        </w:rPr>
        <w:t xml:space="preserve"> is </w:t>
      </w:r>
      <w:r w:rsidRPr="00756620">
        <w:rPr>
          <w:rFonts w:ascii="Times New Roman" w:hAnsi="Times New Roman" w:cs="Times New Roman"/>
          <w:lang w:val="en-US"/>
        </w:rPr>
        <w:t>inextricably</w:t>
      </w:r>
      <w:r w:rsidR="00A22484" w:rsidRPr="00756620">
        <w:rPr>
          <w:rFonts w:ascii="Times New Roman" w:hAnsi="Times New Roman" w:cs="Times New Roman"/>
          <w:lang w:val="en-US"/>
        </w:rPr>
        <w:t xml:space="preserve"> li</w:t>
      </w:r>
      <w:r w:rsidRPr="00756620">
        <w:rPr>
          <w:rFonts w:ascii="Times New Roman" w:hAnsi="Times New Roman" w:cs="Times New Roman"/>
          <w:lang w:val="en-US"/>
        </w:rPr>
        <w:t>nked to their smartphones and I</w:t>
      </w:r>
      <w:r w:rsidR="00A22484" w:rsidRPr="00756620">
        <w:rPr>
          <w:rFonts w:ascii="Times New Roman" w:hAnsi="Times New Roman" w:cs="Times New Roman"/>
          <w:lang w:val="en-US"/>
        </w:rPr>
        <w:t xml:space="preserve">nstagram accounts. </w:t>
      </w:r>
      <w:r w:rsidRPr="00756620">
        <w:rPr>
          <w:rFonts w:ascii="Times New Roman" w:hAnsi="Times New Roman" w:cs="Times New Roman"/>
          <w:lang w:val="en-US"/>
        </w:rPr>
        <w:t>T</w:t>
      </w:r>
      <w:r w:rsidR="000855F4" w:rsidRPr="00756620">
        <w:rPr>
          <w:rFonts w:ascii="Times New Roman" w:hAnsi="Times New Roman" w:cs="Times New Roman"/>
          <w:lang w:val="en-US"/>
        </w:rPr>
        <w:t xml:space="preserve">hey </w:t>
      </w:r>
      <w:r w:rsidR="00B55F96" w:rsidRPr="001F6ABF">
        <w:rPr>
          <w:rFonts w:ascii="Times New Roman" w:hAnsi="Times New Roman" w:cs="Times New Roman"/>
          <w:lang w:val="en-US"/>
        </w:rPr>
        <w:t>‘</w:t>
      </w:r>
      <w:del w:id="55" w:author="Proofreader" w:date="2017-05-07T18:06:00Z">
        <w:r w:rsidR="000855F4" w:rsidRPr="001F6ABF" w:rsidDel="00B55F96">
          <w:rPr>
            <w:rFonts w:ascii="Times New Roman" w:hAnsi="Times New Roman" w:cs="Times New Roman"/>
            <w:lang w:val="en-US"/>
            <w:rPrChange w:id="56" w:author="Proofreader" w:date="2017-05-08T18:07:00Z">
              <w:rPr>
                <w:rFonts w:ascii="Times New Roman" w:hAnsi="Times New Roman" w:cs="Times New Roman"/>
              </w:rPr>
            </w:rPrChange>
          </w:rPr>
          <w:delText>“</w:delText>
        </w:r>
      </w:del>
      <w:r w:rsidR="000855F4" w:rsidRPr="001F6ABF">
        <w:rPr>
          <w:rFonts w:ascii="Times New Roman" w:hAnsi="Times New Roman" w:cs="Times New Roman"/>
          <w:lang w:val="en-US"/>
          <w:rPrChange w:id="57" w:author="Proofreader" w:date="2017-05-08T18:07:00Z">
            <w:rPr>
              <w:rFonts w:ascii="Times New Roman" w:hAnsi="Times New Roman" w:cs="Times New Roman"/>
            </w:rPr>
          </w:rPrChange>
        </w:rPr>
        <w:t>see and are seen</w:t>
      </w:r>
      <w:r w:rsidR="00B55F96" w:rsidRPr="001F6ABF">
        <w:rPr>
          <w:rFonts w:ascii="Times New Roman" w:hAnsi="Times New Roman" w:cs="Times New Roman"/>
          <w:lang w:val="en-US"/>
        </w:rPr>
        <w:t>’</w:t>
      </w:r>
      <w:del w:id="58" w:author="Proofreader" w:date="2017-05-07T18:06:00Z">
        <w:r w:rsidR="000855F4" w:rsidRPr="001F6ABF" w:rsidDel="00B55F96">
          <w:rPr>
            <w:rFonts w:ascii="Times New Roman" w:hAnsi="Times New Roman" w:cs="Times New Roman"/>
            <w:lang w:val="en-US"/>
            <w:rPrChange w:id="59" w:author="Proofreader" w:date="2017-05-08T18:07:00Z">
              <w:rPr>
                <w:rFonts w:ascii="Times New Roman" w:hAnsi="Times New Roman" w:cs="Times New Roman"/>
              </w:rPr>
            </w:rPrChange>
          </w:rPr>
          <w:delText>”</w:delText>
        </w:r>
      </w:del>
      <w:r w:rsidR="000855F4" w:rsidRPr="001F6ABF">
        <w:rPr>
          <w:rFonts w:ascii="Times New Roman" w:hAnsi="Times New Roman" w:cs="Times New Roman"/>
          <w:lang w:val="en-US"/>
          <w:rPrChange w:id="60" w:author="Proofreader" w:date="2017-05-08T18:07:00Z">
            <w:rPr>
              <w:rFonts w:ascii="Times New Roman" w:hAnsi="Times New Roman" w:cs="Times New Roman"/>
            </w:rPr>
          </w:rPrChange>
        </w:rPr>
        <w:t xml:space="preserve"> more than any other consumer generation</w:t>
      </w:r>
      <w:del w:id="61" w:author="Proofreader" w:date="2017-05-08T17:58:00Z">
        <w:r w:rsidR="000855F4" w:rsidRPr="001F6ABF" w:rsidDel="00FD0B60">
          <w:rPr>
            <w:rFonts w:ascii="Times New Roman" w:hAnsi="Times New Roman" w:cs="Times New Roman"/>
            <w:lang w:val="en-US"/>
            <w:rPrChange w:id="62" w:author="Proofreader" w:date="2017-05-08T18:07:00Z">
              <w:rPr>
                <w:rFonts w:ascii="Times New Roman" w:hAnsi="Times New Roman" w:cs="Times New Roman"/>
              </w:rPr>
            </w:rPrChange>
          </w:rPr>
          <w:delText>,</w:delText>
        </w:r>
      </w:del>
      <w:r w:rsidR="000855F4" w:rsidRPr="001F6ABF">
        <w:rPr>
          <w:rFonts w:ascii="Times New Roman" w:hAnsi="Times New Roman" w:cs="Times New Roman"/>
          <w:lang w:val="en-US"/>
          <w:rPrChange w:id="63" w:author="Proofreader" w:date="2017-05-08T18:07:00Z">
            <w:rPr>
              <w:rFonts w:ascii="Times New Roman" w:hAnsi="Times New Roman" w:cs="Times New Roman"/>
            </w:rPr>
          </w:rPrChange>
        </w:rPr>
        <w:t xml:space="preserve"> ever. This </w:t>
      </w:r>
      <w:r w:rsidR="00A22484" w:rsidRPr="001F6ABF">
        <w:rPr>
          <w:rFonts w:ascii="Times New Roman" w:hAnsi="Times New Roman" w:cs="Times New Roman"/>
          <w:lang w:val="en-US"/>
          <w:rPrChange w:id="64" w:author="Proofreader" w:date="2017-05-08T18:07:00Z">
            <w:rPr>
              <w:rFonts w:ascii="Times New Roman" w:hAnsi="Times New Roman" w:cs="Times New Roman"/>
            </w:rPr>
          </w:rPrChange>
        </w:rPr>
        <w:t>means that they long for individualistic styles</w:t>
      </w:r>
      <w:r w:rsidRPr="001F6ABF">
        <w:rPr>
          <w:rFonts w:ascii="Times New Roman" w:hAnsi="Times New Roman" w:cs="Times New Roman"/>
          <w:lang w:val="en-US"/>
          <w:rPrChange w:id="65" w:author="Proofreader" w:date="2017-05-08T18:07:00Z">
            <w:rPr>
              <w:rFonts w:ascii="Times New Roman" w:hAnsi="Times New Roman" w:cs="Times New Roman"/>
            </w:rPr>
          </w:rPrChange>
        </w:rPr>
        <w:t>,</w:t>
      </w:r>
      <w:r w:rsidR="00A22484" w:rsidRPr="001F6ABF">
        <w:rPr>
          <w:rFonts w:ascii="Times New Roman" w:hAnsi="Times New Roman" w:cs="Times New Roman"/>
          <w:lang w:val="en-US"/>
          <w:rPrChange w:id="66" w:author="Proofreader" w:date="2017-05-08T18:07:00Z">
            <w:rPr>
              <w:rFonts w:ascii="Times New Roman" w:hAnsi="Times New Roman" w:cs="Times New Roman"/>
            </w:rPr>
          </w:rPrChange>
        </w:rPr>
        <w:t xml:space="preserve"> and fashion plays a big role in being unique. Make your store a source of inspiration and special pieces. </w:t>
      </w:r>
    </w:p>
    <w:p w14:paraId="7601ED5E" w14:textId="77777777" w:rsidR="000855F4" w:rsidRPr="001F6ABF" w:rsidRDefault="000855F4">
      <w:pPr>
        <w:rPr>
          <w:rFonts w:ascii="Times New Roman" w:hAnsi="Times New Roman" w:cs="Times New Roman"/>
          <w:lang w:val="en-US"/>
          <w:rPrChange w:id="67" w:author="Proofreader" w:date="2017-05-08T18:07:00Z">
            <w:rPr>
              <w:rFonts w:ascii="Times New Roman" w:hAnsi="Times New Roman" w:cs="Times New Roman"/>
            </w:rPr>
          </w:rPrChange>
        </w:rPr>
      </w:pPr>
    </w:p>
    <w:p w14:paraId="42FC2383" w14:textId="60F61325" w:rsidR="00A71A5E" w:rsidRPr="001F6ABF" w:rsidRDefault="00A71A5E">
      <w:pPr>
        <w:rPr>
          <w:rFonts w:ascii="Times New Roman" w:hAnsi="Times New Roman" w:cs="Times New Roman"/>
          <w:lang w:val="en-US"/>
          <w:rPrChange w:id="68" w:author="Proofreader" w:date="2017-05-08T18:07:00Z">
            <w:rPr>
              <w:rFonts w:ascii="Times New Roman" w:hAnsi="Times New Roman" w:cs="Times New Roman"/>
            </w:rPr>
          </w:rPrChange>
        </w:rPr>
      </w:pPr>
      <w:r w:rsidRPr="001F6ABF">
        <w:rPr>
          <w:rFonts w:ascii="Times New Roman" w:hAnsi="Times New Roman" w:cs="Times New Roman"/>
          <w:lang w:val="en-US"/>
          <w:rPrChange w:id="69" w:author="Proofreader" w:date="2017-05-08T18:07:00Z">
            <w:rPr>
              <w:rFonts w:ascii="Times New Roman" w:hAnsi="Times New Roman" w:cs="Times New Roman"/>
            </w:rPr>
          </w:rPrChange>
        </w:rPr>
        <w:t>The world is your oyster – try and take inspiration fr</w:t>
      </w:r>
      <w:r w:rsidR="00D97E49" w:rsidRPr="001F6ABF">
        <w:rPr>
          <w:rFonts w:ascii="Times New Roman" w:hAnsi="Times New Roman" w:cs="Times New Roman"/>
          <w:lang w:val="en-US"/>
          <w:rPrChange w:id="70" w:author="Proofreader" w:date="2017-05-08T18:07:00Z">
            <w:rPr>
              <w:rFonts w:ascii="Times New Roman" w:hAnsi="Times New Roman" w:cs="Times New Roman"/>
            </w:rPr>
          </w:rPrChange>
        </w:rPr>
        <w:t xml:space="preserve">om it. The global team of </w:t>
      </w:r>
      <w:proofErr w:type="spellStart"/>
      <w:r w:rsidR="00D97E49" w:rsidRPr="001F6ABF">
        <w:rPr>
          <w:rFonts w:ascii="Times New Roman" w:hAnsi="Times New Roman" w:cs="Times New Roman"/>
          <w:lang w:val="en-US"/>
          <w:rPrChange w:id="71" w:author="Proofreader" w:date="2017-05-08T18:07:00Z">
            <w:rPr>
              <w:rFonts w:ascii="Times New Roman" w:hAnsi="Times New Roman" w:cs="Times New Roman"/>
            </w:rPr>
          </w:rPrChange>
        </w:rPr>
        <w:t>WeAr</w:t>
      </w:r>
      <w:proofErr w:type="spellEnd"/>
      <w:r w:rsidR="00D97E49" w:rsidRPr="001F6ABF">
        <w:rPr>
          <w:rFonts w:ascii="Times New Roman" w:hAnsi="Times New Roman" w:cs="Times New Roman"/>
          <w:lang w:val="en-US"/>
          <w:rPrChange w:id="72" w:author="Proofreader" w:date="2017-05-08T18:07:00Z">
            <w:rPr>
              <w:rFonts w:ascii="Times New Roman" w:hAnsi="Times New Roman" w:cs="Times New Roman"/>
            </w:rPr>
          </w:rPrChange>
        </w:rPr>
        <w:t xml:space="preserve"> </w:t>
      </w:r>
      <w:bookmarkStart w:id="73" w:name="_GoBack"/>
      <w:bookmarkEnd w:id="73"/>
      <w:ins w:id="74" w:author="Yana Reynolds" w:date="2017-05-10T23:51:00Z">
        <w:r w:rsidR="00756620">
          <w:rPr>
            <w:rFonts w:ascii="Times New Roman" w:hAnsi="Times New Roman" w:cs="Times New Roman"/>
            <w:lang w:val="en-US"/>
          </w:rPr>
          <w:t>m</w:t>
        </w:r>
      </w:ins>
      <w:del w:id="75" w:author="Yana Reynolds" w:date="2017-05-10T23:51:00Z">
        <w:r w:rsidR="00D97E49" w:rsidRPr="001F6ABF" w:rsidDel="00756620">
          <w:rPr>
            <w:rFonts w:ascii="Times New Roman" w:hAnsi="Times New Roman" w:cs="Times New Roman"/>
            <w:lang w:val="en-US"/>
            <w:rPrChange w:id="76" w:author="Proofreader" w:date="2017-05-08T18:07:00Z">
              <w:rPr>
                <w:rFonts w:ascii="Times New Roman" w:hAnsi="Times New Roman" w:cs="Times New Roman"/>
              </w:rPr>
            </w:rPrChange>
          </w:rPr>
          <w:delText>M</w:delText>
        </w:r>
      </w:del>
      <w:r w:rsidRPr="001F6ABF">
        <w:rPr>
          <w:rFonts w:ascii="Times New Roman" w:hAnsi="Times New Roman" w:cs="Times New Roman"/>
          <w:lang w:val="en-US"/>
          <w:rPrChange w:id="77" w:author="Proofreader" w:date="2017-05-08T18:07:00Z">
            <w:rPr>
              <w:rFonts w:ascii="Times New Roman" w:hAnsi="Times New Roman" w:cs="Times New Roman"/>
            </w:rPr>
          </w:rPrChange>
        </w:rPr>
        <w:t xml:space="preserve">agazine will help you </w:t>
      </w:r>
      <w:r w:rsidR="000C5720" w:rsidRPr="001F6ABF">
        <w:rPr>
          <w:rFonts w:ascii="Times New Roman" w:hAnsi="Times New Roman" w:cs="Times New Roman"/>
          <w:lang w:val="en-US"/>
        </w:rPr>
        <w:t>do</w:t>
      </w:r>
      <w:r w:rsidRPr="001F6ABF">
        <w:rPr>
          <w:rFonts w:ascii="Times New Roman" w:hAnsi="Times New Roman" w:cs="Times New Roman"/>
          <w:lang w:val="en-US"/>
          <w:rPrChange w:id="78" w:author="Proofreader" w:date="2017-05-08T18:07:00Z">
            <w:rPr>
              <w:rFonts w:ascii="Times New Roman" w:hAnsi="Times New Roman" w:cs="Times New Roman"/>
            </w:rPr>
          </w:rPrChange>
        </w:rPr>
        <w:t xml:space="preserve"> so without </w:t>
      </w:r>
      <w:r w:rsidR="00AD4411" w:rsidRPr="001F6ABF">
        <w:rPr>
          <w:rFonts w:ascii="Times New Roman" w:hAnsi="Times New Roman" w:cs="Times New Roman"/>
          <w:lang w:val="en-US"/>
        </w:rPr>
        <w:t xml:space="preserve">the non-stop </w:t>
      </w:r>
      <w:r w:rsidR="000C5720" w:rsidRPr="001F6ABF">
        <w:rPr>
          <w:rFonts w:ascii="Times New Roman" w:hAnsi="Times New Roman" w:cs="Times New Roman"/>
          <w:lang w:val="en-US"/>
        </w:rPr>
        <w:t>travel</w:t>
      </w:r>
      <w:r w:rsidRPr="001F6ABF">
        <w:rPr>
          <w:rFonts w:ascii="Times New Roman" w:hAnsi="Times New Roman" w:cs="Times New Roman"/>
          <w:lang w:val="en-US"/>
          <w:rPrChange w:id="79" w:author="Proofreader" w:date="2017-05-08T18:07:00Z">
            <w:rPr>
              <w:rFonts w:ascii="Times New Roman" w:hAnsi="Times New Roman" w:cs="Times New Roman"/>
            </w:rPr>
          </w:rPrChange>
        </w:rPr>
        <w:t xml:space="preserve">. </w:t>
      </w:r>
    </w:p>
    <w:p w14:paraId="5DEB35E0" w14:textId="77777777" w:rsidR="00D97E49" w:rsidRPr="001F6ABF" w:rsidRDefault="00D97E49">
      <w:pPr>
        <w:rPr>
          <w:rFonts w:ascii="Times New Roman" w:hAnsi="Times New Roman" w:cs="Times New Roman"/>
          <w:lang w:val="en-US"/>
          <w:rPrChange w:id="80" w:author="Proofreader" w:date="2017-05-08T18:07:00Z">
            <w:rPr>
              <w:rFonts w:ascii="Times New Roman" w:hAnsi="Times New Roman" w:cs="Times New Roman"/>
            </w:rPr>
          </w:rPrChange>
        </w:rPr>
      </w:pPr>
    </w:p>
    <w:p w14:paraId="237EB1B0" w14:textId="5576F7E0" w:rsidR="00A71A5E" w:rsidRPr="001F6ABF" w:rsidRDefault="00A71A5E">
      <w:pPr>
        <w:rPr>
          <w:rFonts w:ascii="Times New Roman" w:hAnsi="Times New Roman" w:cs="Times New Roman"/>
          <w:lang w:val="en-US"/>
          <w:rPrChange w:id="81" w:author="Proofreader" w:date="2017-05-08T18:07:00Z">
            <w:rPr>
              <w:rFonts w:ascii="Times New Roman" w:hAnsi="Times New Roman" w:cs="Times New Roman"/>
            </w:rPr>
          </w:rPrChange>
        </w:rPr>
      </w:pPr>
      <w:r w:rsidRPr="001F6ABF">
        <w:rPr>
          <w:rFonts w:ascii="Times New Roman" w:hAnsi="Times New Roman" w:cs="Times New Roman"/>
          <w:lang w:val="en-US"/>
          <w:rPrChange w:id="82" w:author="Proofreader" w:date="2017-05-08T18:07:00Z">
            <w:rPr>
              <w:rFonts w:ascii="Times New Roman" w:hAnsi="Times New Roman" w:cs="Times New Roman"/>
            </w:rPr>
          </w:rPrChange>
        </w:rPr>
        <w:t xml:space="preserve">As always, </w:t>
      </w:r>
      <w:commentRangeStart w:id="83"/>
      <w:r w:rsidRPr="001F6ABF">
        <w:rPr>
          <w:rFonts w:ascii="Times New Roman" w:hAnsi="Times New Roman" w:cs="Times New Roman"/>
          <w:lang w:val="en-US"/>
          <w:rPrChange w:id="84" w:author="Proofreader" w:date="2017-05-08T18:07:00Z">
            <w:rPr>
              <w:rFonts w:ascii="Times New Roman" w:hAnsi="Times New Roman" w:cs="Times New Roman"/>
            </w:rPr>
          </w:rPrChange>
        </w:rPr>
        <w:t xml:space="preserve">we wish you </w:t>
      </w:r>
      <w:del w:id="85" w:author="Yana Reynolds" w:date="2017-05-10T23:49:00Z">
        <w:r w:rsidRPr="001F6ABF" w:rsidDel="00756620">
          <w:rPr>
            <w:rFonts w:ascii="Times New Roman" w:hAnsi="Times New Roman" w:cs="Times New Roman"/>
            <w:lang w:val="en-US"/>
            <w:rPrChange w:id="86" w:author="Proofreader" w:date="2017-05-08T18:07:00Z">
              <w:rPr>
                <w:rFonts w:ascii="Times New Roman" w:hAnsi="Times New Roman" w:cs="Times New Roman"/>
              </w:rPr>
            </w:rPrChange>
          </w:rPr>
          <w:delText xml:space="preserve">good </w:delText>
        </w:r>
      </w:del>
      <w:r w:rsidR="00756620">
        <w:rPr>
          <w:rFonts w:ascii="Times New Roman" w:hAnsi="Times New Roman" w:cs="Times New Roman"/>
          <w:lang w:val="en-US"/>
        </w:rPr>
        <w:t>every success in your</w:t>
      </w:r>
      <w:r w:rsidR="00756620" w:rsidRPr="001F6ABF">
        <w:rPr>
          <w:rFonts w:ascii="Times New Roman" w:hAnsi="Times New Roman" w:cs="Times New Roman"/>
          <w:lang w:val="en-US"/>
          <w:rPrChange w:id="87" w:author="Proofreader" w:date="2017-05-08T18:07:00Z">
            <w:rPr>
              <w:rFonts w:ascii="Times New Roman" w:hAnsi="Times New Roman" w:cs="Times New Roman"/>
            </w:rPr>
          </w:rPrChange>
        </w:rPr>
        <w:t xml:space="preserve"> </w:t>
      </w:r>
      <w:r w:rsidRPr="001F6ABF">
        <w:rPr>
          <w:rFonts w:ascii="Times New Roman" w:hAnsi="Times New Roman" w:cs="Times New Roman"/>
          <w:lang w:val="en-US"/>
          <w:rPrChange w:id="88" w:author="Proofreader" w:date="2017-05-08T18:07:00Z">
            <w:rPr>
              <w:rFonts w:ascii="Times New Roman" w:hAnsi="Times New Roman" w:cs="Times New Roman"/>
            </w:rPr>
          </w:rPrChange>
        </w:rPr>
        <w:t>business</w:t>
      </w:r>
      <w:commentRangeEnd w:id="83"/>
      <w:r w:rsidR="00F10392" w:rsidRPr="001F6ABF">
        <w:rPr>
          <w:rStyle w:val="CommentReference"/>
          <w:lang w:val="en-US"/>
          <w:rPrChange w:id="89" w:author="Proofreader" w:date="2017-05-08T18:07:00Z">
            <w:rPr>
              <w:rStyle w:val="CommentReference"/>
            </w:rPr>
          </w:rPrChange>
        </w:rPr>
        <w:commentReference w:id="83"/>
      </w:r>
      <w:r w:rsidRPr="001F6ABF">
        <w:rPr>
          <w:rFonts w:ascii="Times New Roman" w:hAnsi="Times New Roman" w:cs="Times New Roman"/>
          <w:lang w:val="en-US"/>
          <w:rPrChange w:id="90" w:author="Proofreader" w:date="2017-05-08T18:07:00Z">
            <w:rPr>
              <w:rFonts w:ascii="Times New Roman" w:hAnsi="Times New Roman" w:cs="Times New Roman"/>
            </w:rPr>
          </w:rPrChange>
        </w:rPr>
        <w:t>,</w:t>
      </w:r>
    </w:p>
    <w:p w14:paraId="4E736236" w14:textId="77777777" w:rsidR="00D97E49" w:rsidRPr="001F6ABF" w:rsidRDefault="00D97E49">
      <w:pPr>
        <w:rPr>
          <w:rFonts w:ascii="Times New Roman" w:hAnsi="Times New Roman" w:cs="Times New Roman"/>
          <w:lang w:val="en-US"/>
          <w:rPrChange w:id="91" w:author="Proofreader" w:date="2017-05-08T18:07:00Z">
            <w:rPr>
              <w:rFonts w:ascii="Times New Roman" w:hAnsi="Times New Roman" w:cs="Times New Roman"/>
            </w:rPr>
          </w:rPrChange>
        </w:rPr>
      </w:pPr>
    </w:p>
    <w:p w14:paraId="3B8B9114" w14:textId="77777777" w:rsidR="00D97E49" w:rsidRPr="001F6ABF" w:rsidRDefault="00D97E49">
      <w:pPr>
        <w:rPr>
          <w:rFonts w:ascii="Times New Roman" w:hAnsi="Times New Roman" w:cs="Times New Roman"/>
          <w:lang w:val="en-US"/>
          <w:rPrChange w:id="92" w:author="Proofreader" w:date="2017-05-08T18:07:00Z">
            <w:rPr>
              <w:rFonts w:ascii="Times New Roman" w:hAnsi="Times New Roman" w:cs="Times New Roman"/>
            </w:rPr>
          </w:rPrChange>
        </w:rPr>
      </w:pPr>
      <w:r w:rsidRPr="001F6ABF">
        <w:rPr>
          <w:rFonts w:ascii="Times New Roman" w:hAnsi="Times New Roman" w:cs="Times New Roman"/>
          <w:lang w:val="en-US"/>
          <w:rPrChange w:id="93" w:author="Proofreader" w:date="2017-05-08T18:07:00Z">
            <w:rPr>
              <w:rFonts w:ascii="Times New Roman" w:hAnsi="Times New Roman" w:cs="Times New Roman"/>
            </w:rPr>
          </w:rPrChange>
        </w:rPr>
        <w:t xml:space="preserve">Jana </w:t>
      </w:r>
      <w:proofErr w:type="spellStart"/>
      <w:r w:rsidRPr="001F6ABF">
        <w:rPr>
          <w:rFonts w:ascii="Times New Roman" w:hAnsi="Times New Roman" w:cs="Times New Roman"/>
          <w:lang w:val="en-US"/>
          <w:rPrChange w:id="94" w:author="Proofreader" w:date="2017-05-08T18:07:00Z">
            <w:rPr>
              <w:rFonts w:ascii="Times New Roman" w:hAnsi="Times New Roman" w:cs="Times New Roman"/>
            </w:rPr>
          </w:rPrChange>
        </w:rPr>
        <w:t>Melkumova</w:t>
      </w:r>
      <w:proofErr w:type="spellEnd"/>
      <w:r w:rsidRPr="001F6ABF">
        <w:rPr>
          <w:rFonts w:ascii="Times New Roman" w:hAnsi="Times New Roman" w:cs="Times New Roman"/>
          <w:lang w:val="en-US"/>
          <w:rPrChange w:id="95" w:author="Proofreader" w:date="2017-05-08T18:07:00Z">
            <w:rPr>
              <w:rFonts w:ascii="Times New Roman" w:hAnsi="Times New Roman" w:cs="Times New Roman"/>
            </w:rPr>
          </w:rPrChange>
        </w:rPr>
        <w:t xml:space="preserve">-Reynolds and </w:t>
      </w:r>
      <w:proofErr w:type="spellStart"/>
      <w:r w:rsidRPr="001F6ABF">
        <w:rPr>
          <w:rFonts w:ascii="Times New Roman" w:hAnsi="Times New Roman" w:cs="Times New Roman"/>
          <w:lang w:val="en-US"/>
          <w:rPrChange w:id="96" w:author="Proofreader" w:date="2017-05-08T18:07:00Z">
            <w:rPr>
              <w:rFonts w:ascii="Times New Roman" w:hAnsi="Times New Roman" w:cs="Times New Roman"/>
            </w:rPr>
          </w:rPrChange>
        </w:rPr>
        <w:t>Shamin</w:t>
      </w:r>
      <w:proofErr w:type="spellEnd"/>
      <w:r w:rsidRPr="001F6ABF">
        <w:rPr>
          <w:rFonts w:ascii="Times New Roman" w:hAnsi="Times New Roman" w:cs="Times New Roman"/>
          <w:lang w:val="en-US"/>
          <w:rPrChange w:id="97" w:author="Proofreader" w:date="2017-05-08T18:07:00Z">
            <w:rPr>
              <w:rFonts w:ascii="Times New Roman" w:hAnsi="Times New Roman" w:cs="Times New Roman"/>
            </w:rPr>
          </w:rPrChange>
        </w:rPr>
        <w:t xml:space="preserve"> Vogel, Editors</w:t>
      </w:r>
    </w:p>
    <w:p w14:paraId="74496F79" w14:textId="77777777" w:rsidR="00A71A5E" w:rsidRPr="001F6ABF" w:rsidRDefault="00A71A5E">
      <w:pPr>
        <w:rPr>
          <w:rFonts w:ascii="Times New Roman" w:hAnsi="Times New Roman" w:cs="Times New Roman"/>
          <w:lang w:val="en-US"/>
          <w:rPrChange w:id="98" w:author="Proofreader" w:date="2017-05-08T18:07:00Z">
            <w:rPr>
              <w:rFonts w:ascii="Times New Roman" w:hAnsi="Times New Roman" w:cs="Times New Roman"/>
            </w:rPr>
          </w:rPrChange>
        </w:rPr>
      </w:pPr>
    </w:p>
    <w:p w14:paraId="4046728A" w14:textId="77777777" w:rsidR="00111BD7" w:rsidRPr="001F6ABF" w:rsidRDefault="00111BD7">
      <w:pPr>
        <w:rPr>
          <w:rFonts w:ascii="Times New Roman" w:hAnsi="Times New Roman" w:cs="Times New Roman"/>
          <w:lang w:val="en-US"/>
          <w:rPrChange w:id="99" w:author="Proofreader" w:date="2017-05-08T18:07:00Z">
            <w:rPr>
              <w:rFonts w:ascii="Times New Roman" w:hAnsi="Times New Roman" w:cs="Times New Roman"/>
            </w:rPr>
          </w:rPrChange>
        </w:rPr>
      </w:pPr>
    </w:p>
    <w:sectPr w:rsidR="00111BD7" w:rsidRPr="001F6ABF" w:rsidSect="0071528D">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3" w:author="Proofreader" w:date="2017-05-08T17:55:00Z" w:initials="PR">
    <w:p w14:paraId="238921F8" w14:textId="77B84FE6" w:rsidR="00F10392" w:rsidRDefault="00F10392">
      <w:pPr>
        <w:pStyle w:val="CommentText"/>
      </w:pPr>
      <w:r>
        <w:rPr>
          <w:rStyle w:val="CommentReference"/>
        </w:rPr>
        <w:annotationRef/>
      </w:r>
      <w:r>
        <w:t xml:space="preserve">“As always, we wish you every success in your business,” was the version used in some previous issues and would be my preference here.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8921F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5BBCE" w14:textId="77777777" w:rsidR="009932F2" w:rsidRDefault="009932F2" w:rsidP="00BF7052">
      <w:r>
        <w:separator/>
      </w:r>
    </w:p>
  </w:endnote>
  <w:endnote w:type="continuationSeparator" w:id="0">
    <w:p w14:paraId="0B546EB2" w14:textId="77777777" w:rsidR="009932F2" w:rsidRDefault="009932F2" w:rsidP="00BF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2F98A" w14:textId="77777777" w:rsidR="001F6ABF" w:rsidRDefault="001F6AB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E0A70" w14:textId="77777777" w:rsidR="001F6ABF" w:rsidRDefault="001F6AB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2C61B" w14:textId="77777777" w:rsidR="001F6ABF" w:rsidRDefault="001F6A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73B1F" w14:textId="77777777" w:rsidR="009932F2" w:rsidRDefault="009932F2" w:rsidP="00BF7052">
      <w:r>
        <w:separator/>
      </w:r>
    </w:p>
  </w:footnote>
  <w:footnote w:type="continuationSeparator" w:id="0">
    <w:p w14:paraId="71B9A435" w14:textId="77777777" w:rsidR="009932F2" w:rsidRDefault="009932F2" w:rsidP="00BF70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AB519" w14:textId="77777777" w:rsidR="001F6ABF" w:rsidRDefault="001F6AB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B0F4" w14:textId="77777777" w:rsidR="001F6ABF" w:rsidRDefault="001F6AB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EC2B" w14:textId="77777777" w:rsidR="001F6ABF" w:rsidRDefault="001F6ABF">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rson w15:author="Yana Reynolds">
    <w15:presenceInfo w15:providerId="None" w15:userId="Yana Reynol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D7"/>
    <w:rsid w:val="000855F4"/>
    <w:rsid w:val="000C5720"/>
    <w:rsid w:val="00111BD7"/>
    <w:rsid w:val="001F6ABF"/>
    <w:rsid w:val="00525B8B"/>
    <w:rsid w:val="005C7823"/>
    <w:rsid w:val="0071528D"/>
    <w:rsid w:val="007453A9"/>
    <w:rsid w:val="00756620"/>
    <w:rsid w:val="007E025A"/>
    <w:rsid w:val="00893A0E"/>
    <w:rsid w:val="009932F2"/>
    <w:rsid w:val="00A22484"/>
    <w:rsid w:val="00A71A5E"/>
    <w:rsid w:val="00A97296"/>
    <w:rsid w:val="00AD4411"/>
    <w:rsid w:val="00B25E4F"/>
    <w:rsid w:val="00B55F96"/>
    <w:rsid w:val="00BB146E"/>
    <w:rsid w:val="00BC3133"/>
    <w:rsid w:val="00BD4F2E"/>
    <w:rsid w:val="00BF7052"/>
    <w:rsid w:val="00C50AE6"/>
    <w:rsid w:val="00CE49F4"/>
    <w:rsid w:val="00D97E49"/>
    <w:rsid w:val="00DA7C48"/>
    <w:rsid w:val="00DB07FB"/>
    <w:rsid w:val="00E210DB"/>
    <w:rsid w:val="00EC6705"/>
    <w:rsid w:val="00EE7C48"/>
    <w:rsid w:val="00F10392"/>
    <w:rsid w:val="00FA111B"/>
    <w:rsid w:val="00FD0B6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ED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7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C3133"/>
    <w:rPr>
      <w:sz w:val="16"/>
      <w:szCs w:val="16"/>
    </w:rPr>
  </w:style>
  <w:style w:type="paragraph" w:styleId="CommentText">
    <w:name w:val="annotation text"/>
    <w:basedOn w:val="Normal"/>
    <w:link w:val="CommentTextChar"/>
    <w:uiPriority w:val="99"/>
    <w:semiHidden/>
    <w:unhideWhenUsed/>
    <w:rsid w:val="00BC3133"/>
    <w:rPr>
      <w:sz w:val="20"/>
      <w:szCs w:val="20"/>
    </w:rPr>
  </w:style>
  <w:style w:type="character" w:customStyle="1" w:styleId="CommentTextChar">
    <w:name w:val="Comment Text Char"/>
    <w:basedOn w:val="DefaultParagraphFont"/>
    <w:link w:val="CommentText"/>
    <w:uiPriority w:val="99"/>
    <w:semiHidden/>
    <w:rsid w:val="00BC3133"/>
    <w:rPr>
      <w:sz w:val="20"/>
      <w:szCs w:val="20"/>
    </w:rPr>
  </w:style>
  <w:style w:type="paragraph" w:styleId="CommentSubject">
    <w:name w:val="annotation subject"/>
    <w:basedOn w:val="CommentText"/>
    <w:next w:val="CommentText"/>
    <w:link w:val="CommentSubjectChar"/>
    <w:uiPriority w:val="99"/>
    <w:semiHidden/>
    <w:unhideWhenUsed/>
    <w:rsid w:val="00BC3133"/>
    <w:rPr>
      <w:b/>
      <w:bCs/>
    </w:rPr>
  </w:style>
  <w:style w:type="character" w:customStyle="1" w:styleId="CommentSubjectChar">
    <w:name w:val="Comment Subject Char"/>
    <w:basedOn w:val="CommentTextChar"/>
    <w:link w:val="CommentSubject"/>
    <w:uiPriority w:val="99"/>
    <w:semiHidden/>
    <w:rsid w:val="00BC3133"/>
    <w:rPr>
      <w:b/>
      <w:bCs/>
      <w:sz w:val="20"/>
      <w:szCs w:val="20"/>
    </w:rPr>
  </w:style>
  <w:style w:type="paragraph" w:styleId="BalloonText">
    <w:name w:val="Balloon Text"/>
    <w:basedOn w:val="Normal"/>
    <w:link w:val="BalloonTextChar"/>
    <w:uiPriority w:val="99"/>
    <w:semiHidden/>
    <w:unhideWhenUsed/>
    <w:rsid w:val="00BC31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133"/>
    <w:rPr>
      <w:rFonts w:ascii="Segoe UI" w:hAnsi="Segoe UI" w:cs="Segoe UI"/>
      <w:sz w:val="18"/>
      <w:szCs w:val="18"/>
    </w:rPr>
  </w:style>
  <w:style w:type="paragraph" w:styleId="Header">
    <w:name w:val="header"/>
    <w:basedOn w:val="Normal"/>
    <w:link w:val="HeaderChar"/>
    <w:uiPriority w:val="99"/>
    <w:unhideWhenUsed/>
    <w:rsid w:val="00BF7052"/>
    <w:pPr>
      <w:tabs>
        <w:tab w:val="center" w:pos="4513"/>
        <w:tab w:val="right" w:pos="9026"/>
      </w:tabs>
    </w:pPr>
  </w:style>
  <w:style w:type="character" w:customStyle="1" w:styleId="HeaderChar">
    <w:name w:val="Header Char"/>
    <w:basedOn w:val="DefaultParagraphFont"/>
    <w:link w:val="Header"/>
    <w:uiPriority w:val="99"/>
    <w:rsid w:val="00BF7052"/>
  </w:style>
  <w:style w:type="paragraph" w:styleId="Footer">
    <w:name w:val="footer"/>
    <w:basedOn w:val="Normal"/>
    <w:link w:val="FooterChar"/>
    <w:uiPriority w:val="99"/>
    <w:unhideWhenUsed/>
    <w:rsid w:val="00BF7052"/>
    <w:pPr>
      <w:tabs>
        <w:tab w:val="center" w:pos="4513"/>
        <w:tab w:val="right" w:pos="9026"/>
      </w:tabs>
    </w:pPr>
  </w:style>
  <w:style w:type="character" w:customStyle="1" w:styleId="FooterChar">
    <w:name w:val="Footer Char"/>
    <w:basedOn w:val="DefaultParagraphFont"/>
    <w:link w:val="Footer"/>
    <w:uiPriority w:val="99"/>
    <w:rsid w:val="00BF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358</Words>
  <Characters>2046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20</cp:revision>
  <dcterms:created xsi:type="dcterms:W3CDTF">2017-05-07T14:51:00Z</dcterms:created>
  <dcterms:modified xsi:type="dcterms:W3CDTF">2017-05-10T22:51:00Z</dcterms:modified>
</cp:coreProperties>
</file>