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74399" w14:textId="77777777" w:rsidR="00137021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EXHIBITION</w:t>
      </w:r>
    </w:p>
    <w:p w14:paraId="28D90EB0" w14:textId="77777777" w:rsidR="00137021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A154211" w14:textId="359C0D77" w:rsidR="00137021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BALENCIAGA</w:t>
      </w:r>
      <w:r w:rsidR="00E42F63">
        <w:rPr>
          <w:rFonts w:ascii="Times New Roman" w:hAnsi="Times New Roman" w:cs="Times New Roman"/>
          <w:b/>
          <w:lang w:val="en-US"/>
        </w:rPr>
        <w:t>:</w:t>
      </w:r>
      <w:r>
        <w:rPr>
          <w:rFonts w:ascii="Times New Roman" w:hAnsi="Times New Roman" w:cs="Times New Roman"/>
          <w:b/>
          <w:lang w:val="en-US"/>
        </w:rPr>
        <w:t xml:space="preserve"> SHAPING FASHION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0C944EA3" w14:textId="77777777" w:rsidR="00137021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0996921" w14:textId="77777777" w:rsidR="00137021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Tjitske Storm</w:t>
      </w:r>
    </w:p>
    <w:p w14:paraId="0862ED62" w14:textId="77777777" w:rsidR="00137021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EBD691E" w14:textId="5430DA1C" w:rsidR="00E42F63" w:rsidRDefault="001D076F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latest fashion exhibition at</w:t>
      </w:r>
      <w:r w:rsidR="004E7686">
        <w:rPr>
          <w:rFonts w:ascii="Times New Roman" w:hAnsi="Times New Roman" w:cs="Times New Roman"/>
          <w:lang w:val="en-US"/>
        </w:rPr>
        <w:t xml:space="preserve"> the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Victoria and Albert (V&amp;A)</w:t>
      </w:r>
      <w:r w:rsidR="00DA7C10" w:rsidRPr="00127593">
        <w:rPr>
          <w:rFonts w:ascii="Times New Roman" w:hAnsi="Times New Roman" w:cs="Times New Roman"/>
          <w:b/>
          <w:lang w:val="en-US"/>
        </w:rPr>
        <w:t xml:space="preserve"> </w:t>
      </w:r>
      <w:r w:rsidR="00127593" w:rsidRPr="00127593">
        <w:rPr>
          <w:rFonts w:ascii="Times New Roman" w:hAnsi="Times New Roman" w:cs="Times New Roman"/>
          <w:b/>
          <w:lang w:val="en-US"/>
        </w:rPr>
        <w:t>M</w:t>
      </w:r>
      <w:r w:rsidR="00DA7C10" w:rsidRPr="00127593">
        <w:rPr>
          <w:rFonts w:ascii="Times New Roman" w:hAnsi="Times New Roman" w:cs="Times New Roman"/>
          <w:b/>
          <w:lang w:val="en-US"/>
        </w:rPr>
        <w:t>useum</w:t>
      </w:r>
      <w:r w:rsidR="00DA7C10">
        <w:rPr>
          <w:rFonts w:ascii="Times New Roman" w:hAnsi="Times New Roman" w:cs="Times New Roman"/>
          <w:lang w:val="en-US"/>
        </w:rPr>
        <w:t xml:space="preserve"> in London</w:t>
      </w:r>
      <w:r>
        <w:rPr>
          <w:rFonts w:ascii="Times New Roman" w:hAnsi="Times New Roman" w:cs="Times New Roman"/>
          <w:lang w:val="en-US"/>
        </w:rPr>
        <w:t xml:space="preserve">, titled </w:t>
      </w:r>
      <w:r w:rsidR="004C6FEF">
        <w:rPr>
          <w:rFonts w:ascii="Times New Roman" w:hAnsi="Times New Roman" w:cs="Times New Roman"/>
          <w:b/>
          <w:lang w:val="en-US"/>
        </w:rPr>
        <w:t>'B</w:t>
      </w:r>
      <w:r w:rsidR="00DA7C10" w:rsidRPr="00127593">
        <w:rPr>
          <w:rFonts w:ascii="Times New Roman" w:hAnsi="Times New Roman" w:cs="Times New Roman"/>
          <w:b/>
          <w:lang w:val="en-US"/>
        </w:rPr>
        <w:t>alenciaga: Shaping Fashion</w:t>
      </w:r>
      <w:r w:rsidR="004C6FEF">
        <w:rPr>
          <w:rFonts w:ascii="Times New Roman" w:hAnsi="Times New Roman" w:cs="Times New Roman"/>
          <w:lang w:val="en-US"/>
        </w:rPr>
        <w:t>',</w:t>
      </w:r>
      <w:r>
        <w:rPr>
          <w:rFonts w:ascii="Times New Roman" w:hAnsi="Times New Roman" w:cs="Times New Roman"/>
          <w:lang w:val="en-US"/>
        </w:rPr>
        <w:t xml:space="preserve"> explores the work of the master</w:t>
      </w:r>
      <w:r w:rsidR="00DA7C10">
        <w:rPr>
          <w:rFonts w:ascii="Times New Roman" w:hAnsi="Times New Roman" w:cs="Times New Roman"/>
          <w:lang w:val="en-US"/>
        </w:rPr>
        <w:t xml:space="preserve"> of haute couture </w:t>
      </w:r>
      <w:r w:rsidR="00DA7C10" w:rsidRPr="001D076F">
        <w:rPr>
          <w:rFonts w:ascii="Times New Roman" w:hAnsi="Times New Roman" w:cs="Times New Roman"/>
          <w:lang w:val="en-US"/>
        </w:rPr>
        <w:t>Cristóbal Balenciaga</w:t>
      </w:r>
      <w:r>
        <w:rPr>
          <w:rFonts w:ascii="Times New Roman" w:hAnsi="Times New Roman" w:cs="Times New Roman"/>
          <w:lang w:val="en-US"/>
        </w:rPr>
        <w:t>. The show’s particular f</w:t>
      </w:r>
      <w:r w:rsidR="00DA7C10">
        <w:rPr>
          <w:rFonts w:ascii="Times New Roman" w:hAnsi="Times New Roman" w:cs="Times New Roman"/>
          <w:lang w:val="en-US"/>
        </w:rPr>
        <w:t xml:space="preserve">ocus </w:t>
      </w:r>
      <w:r>
        <w:rPr>
          <w:rFonts w:ascii="Times New Roman" w:hAnsi="Times New Roman" w:cs="Times New Roman"/>
          <w:lang w:val="en-US"/>
        </w:rPr>
        <w:t xml:space="preserve">is </w:t>
      </w:r>
      <w:r w:rsidR="00DA7C10">
        <w:rPr>
          <w:rFonts w:ascii="Times New Roman" w:hAnsi="Times New Roman" w:cs="Times New Roman"/>
          <w:lang w:val="en-US"/>
        </w:rPr>
        <w:t xml:space="preserve">on the 1950s and 1960s, </w:t>
      </w:r>
      <w:r>
        <w:rPr>
          <w:rFonts w:ascii="Times New Roman" w:hAnsi="Times New Roman" w:cs="Times New Roman"/>
          <w:lang w:val="en-US"/>
        </w:rPr>
        <w:t>the designer’s</w:t>
      </w:r>
      <w:r w:rsidR="00DA7C10">
        <w:rPr>
          <w:rFonts w:ascii="Times New Roman" w:hAnsi="Times New Roman" w:cs="Times New Roman"/>
          <w:lang w:val="en-US"/>
        </w:rPr>
        <w:t xml:space="preserve"> most creative period </w:t>
      </w:r>
      <w:r>
        <w:rPr>
          <w:rFonts w:ascii="Times New Roman" w:hAnsi="Times New Roman" w:cs="Times New Roman"/>
          <w:lang w:val="en-US"/>
        </w:rPr>
        <w:t xml:space="preserve">that saw the invention of revolutionary shapes, such as </w:t>
      </w:r>
      <w:r w:rsidR="00DA7C10">
        <w:rPr>
          <w:rFonts w:ascii="Times New Roman" w:hAnsi="Times New Roman" w:cs="Times New Roman"/>
          <w:lang w:val="en-US"/>
        </w:rPr>
        <w:t xml:space="preserve">the tunic, the </w:t>
      </w:r>
      <w:r>
        <w:rPr>
          <w:rFonts w:ascii="Times New Roman" w:hAnsi="Times New Roman" w:cs="Times New Roman"/>
          <w:lang w:val="en-US"/>
        </w:rPr>
        <w:t>‘</w:t>
      </w:r>
      <w:r w:rsidR="00DA7C10">
        <w:rPr>
          <w:rFonts w:ascii="Times New Roman" w:hAnsi="Times New Roman" w:cs="Times New Roman"/>
          <w:lang w:val="en-US"/>
        </w:rPr>
        <w:t>sack</w:t>
      </w:r>
      <w:r>
        <w:rPr>
          <w:rFonts w:ascii="Times New Roman" w:hAnsi="Times New Roman" w:cs="Times New Roman"/>
          <w:lang w:val="en-US"/>
        </w:rPr>
        <w:t>’</w:t>
      </w:r>
      <w:r w:rsidR="00DA7C10">
        <w:rPr>
          <w:rFonts w:ascii="Times New Roman" w:hAnsi="Times New Roman" w:cs="Times New Roman"/>
          <w:lang w:val="en-US"/>
        </w:rPr>
        <w:t>, ‘baby doll’ and shift dress</w:t>
      </w:r>
      <w:r>
        <w:rPr>
          <w:rFonts w:ascii="Times New Roman" w:hAnsi="Times New Roman" w:cs="Times New Roman"/>
          <w:lang w:val="en-US"/>
        </w:rPr>
        <w:t>es</w:t>
      </w:r>
      <w:r w:rsidR="00DA7C10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The exhibits include</w:t>
      </w:r>
      <w:r w:rsidR="00574D09">
        <w:rPr>
          <w:rFonts w:ascii="Times New Roman" w:hAnsi="Times New Roman" w:cs="Times New Roman"/>
          <w:lang w:val="en-US"/>
        </w:rPr>
        <w:t xml:space="preserve"> ensembles, dresses and hats made for socialites and famous icons like Ava Gardner</w:t>
      </w:r>
      <w:r w:rsidR="005465F5">
        <w:rPr>
          <w:rFonts w:ascii="Times New Roman" w:hAnsi="Times New Roman" w:cs="Times New Roman"/>
          <w:lang w:val="en-US"/>
        </w:rPr>
        <w:t xml:space="preserve">, </w:t>
      </w:r>
      <w:r w:rsidR="00574D09">
        <w:rPr>
          <w:rFonts w:ascii="Times New Roman" w:hAnsi="Times New Roman" w:cs="Times New Roman"/>
          <w:lang w:val="en-US"/>
        </w:rPr>
        <w:t>Gloria Guinness</w:t>
      </w:r>
      <w:r w:rsidR="005465F5">
        <w:rPr>
          <w:rFonts w:ascii="Times New Roman" w:hAnsi="Times New Roman" w:cs="Times New Roman"/>
          <w:lang w:val="en-US"/>
        </w:rPr>
        <w:t xml:space="preserve"> and Mona von Bismarck</w:t>
      </w:r>
      <w:r w:rsidR="00574D09">
        <w:rPr>
          <w:rFonts w:ascii="Times New Roman" w:hAnsi="Times New Roman" w:cs="Times New Roman"/>
          <w:lang w:val="en-US"/>
        </w:rPr>
        <w:t xml:space="preserve">. </w:t>
      </w:r>
    </w:p>
    <w:p w14:paraId="3D9E7EDE" w14:textId="77777777" w:rsidR="001D076F" w:rsidRDefault="001D076F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8E1C5F6" w14:textId="040B305D" w:rsidR="00283F92" w:rsidRDefault="00283F92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three main </w:t>
      </w:r>
      <w:r w:rsidR="001D076F">
        <w:rPr>
          <w:rFonts w:ascii="Times New Roman" w:hAnsi="Times New Roman" w:cs="Times New Roman"/>
          <w:lang w:val="en-US"/>
        </w:rPr>
        <w:t xml:space="preserve">sections of the exhibition are </w:t>
      </w:r>
      <w:ins w:id="0" w:author="Proofreader" w:date="2017-04-27T10:53:00Z">
        <w:r w:rsidR="004E7686">
          <w:rPr>
            <w:rFonts w:ascii="Times New Roman" w:hAnsi="Times New Roman" w:cs="Times New Roman"/>
            <w:lang w:val="en-US"/>
          </w:rPr>
          <w:t>‘</w:t>
        </w:r>
      </w:ins>
      <w:r w:rsidR="001D076F">
        <w:rPr>
          <w:rFonts w:ascii="Times New Roman" w:hAnsi="Times New Roman" w:cs="Times New Roman"/>
          <w:lang w:val="en-US"/>
        </w:rPr>
        <w:t>Front of House</w:t>
      </w:r>
      <w:ins w:id="1" w:author="Proofreader" w:date="2017-04-27T10:53:00Z">
        <w:r w:rsidR="004E7686">
          <w:rPr>
            <w:rFonts w:ascii="Times New Roman" w:hAnsi="Times New Roman" w:cs="Times New Roman"/>
            <w:lang w:val="en-US"/>
          </w:rPr>
          <w:t>’</w:t>
        </w:r>
      </w:ins>
      <w:r>
        <w:rPr>
          <w:rFonts w:ascii="Times New Roman" w:hAnsi="Times New Roman" w:cs="Times New Roman"/>
          <w:lang w:val="en-US"/>
        </w:rPr>
        <w:t xml:space="preserve">, </w:t>
      </w:r>
      <w:r w:rsidR="001D076F">
        <w:rPr>
          <w:rFonts w:ascii="Times New Roman" w:hAnsi="Times New Roman" w:cs="Times New Roman"/>
          <w:lang w:val="en-US"/>
        </w:rPr>
        <w:t xml:space="preserve">which explores Balenciaga’s salons; </w:t>
      </w:r>
      <w:ins w:id="2" w:author="Proofreader" w:date="2017-04-27T10:53:00Z">
        <w:r w:rsidR="004E7686">
          <w:rPr>
            <w:rFonts w:ascii="Times New Roman" w:hAnsi="Times New Roman" w:cs="Times New Roman"/>
            <w:lang w:val="en-US"/>
          </w:rPr>
          <w:t>‘</w:t>
        </w:r>
      </w:ins>
      <w:r w:rsidR="001D076F">
        <w:rPr>
          <w:rFonts w:ascii="Times New Roman" w:hAnsi="Times New Roman" w:cs="Times New Roman"/>
          <w:lang w:val="en-US"/>
        </w:rPr>
        <w:t>Workrooms</w:t>
      </w:r>
      <w:ins w:id="3" w:author="Proofreader" w:date="2017-04-27T10:53:00Z">
        <w:r w:rsidR="004E7686">
          <w:rPr>
            <w:rFonts w:ascii="Times New Roman" w:hAnsi="Times New Roman" w:cs="Times New Roman"/>
            <w:lang w:val="en-US"/>
          </w:rPr>
          <w:t>’</w:t>
        </w:r>
      </w:ins>
      <w:r w:rsidR="001D076F">
        <w:rPr>
          <w:rFonts w:ascii="Times New Roman" w:hAnsi="Times New Roman" w:cs="Times New Roman"/>
          <w:lang w:val="en-US"/>
        </w:rPr>
        <w:t>, which showcases</w:t>
      </w:r>
      <w:r>
        <w:rPr>
          <w:rFonts w:ascii="Times New Roman" w:hAnsi="Times New Roman" w:cs="Times New Roman"/>
          <w:lang w:val="en-US"/>
        </w:rPr>
        <w:t xml:space="preserve"> behind-the-scenes </w:t>
      </w:r>
      <w:r w:rsidR="001D076F">
        <w:rPr>
          <w:rFonts w:ascii="Times New Roman" w:hAnsi="Times New Roman" w:cs="Times New Roman"/>
          <w:lang w:val="en-US"/>
        </w:rPr>
        <w:t xml:space="preserve">visuals and documents; and </w:t>
      </w:r>
      <w:ins w:id="4" w:author="Proofreader" w:date="2017-04-27T10:54:00Z">
        <w:r w:rsidR="004E7686">
          <w:rPr>
            <w:rFonts w:ascii="Times New Roman" w:hAnsi="Times New Roman" w:cs="Times New Roman"/>
            <w:lang w:val="en-US"/>
          </w:rPr>
          <w:t>‘</w:t>
        </w:r>
      </w:ins>
      <w:r>
        <w:rPr>
          <w:rFonts w:ascii="Times New Roman" w:hAnsi="Times New Roman" w:cs="Times New Roman"/>
          <w:lang w:val="en-US"/>
        </w:rPr>
        <w:t>Balenciaga’s Legacy</w:t>
      </w:r>
      <w:ins w:id="5" w:author="Proofreader" w:date="2017-04-27T10:54:00Z">
        <w:r w:rsidR="004E7686">
          <w:rPr>
            <w:rFonts w:ascii="Times New Roman" w:hAnsi="Times New Roman" w:cs="Times New Roman"/>
            <w:lang w:val="en-US"/>
          </w:rPr>
          <w:t>’</w:t>
        </w:r>
      </w:ins>
      <w:ins w:id="6" w:author="Proofreader" w:date="2017-04-27T10:58:00Z">
        <w:r w:rsidR="004C6FEF">
          <w:rPr>
            <w:rFonts w:ascii="Times New Roman" w:hAnsi="Times New Roman" w:cs="Times New Roman"/>
            <w:lang w:val="en-US"/>
          </w:rPr>
          <w:t xml:space="preserve">, </w:t>
        </w:r>
      </w:ins>
      <w:r w:rsidR="004E7686">
        <w:rPr>
          <w:rFonts w:ascii="Times New Roman" w:hAnsi="Times New Roman" w:cs="Times New Roman"/>
          <w:lang w:val="en-US"/>
        </w:rPr>
        <w:t xml:space="preserve">which </w:t>
      </w:r>
      <w:r w:rsidR="001D076F">
        <w:rPr>
          <w:rFonts w:ascii="Times New Roman" w:hAnsi="Times New Roman" w:cs="Times New Roman"/>
          <w:lang w:val="en-US"/>
        </w:rPr>
        <w:t>features</w:t>
      </w:r>
      <w:r>
        <w:rPr>
          <w:rFonts w:ascii="Times New Roman" w:hAnsi="Times New Roman" w:cs="Times New Roman"/>
          <w:lang w:val="en-US"/>
        </w:rPr>
        <w:t xml:space="preserve"> the work of over 30 d</w:t>
      </w:r>
      <w:r w:rsidR="001D076F">
        <w:rPr>
          <w:rFonts w:ascii="Times New Roman" w:hAnsi="Times New Roman" w:cs="Times New Roman"/>
          <w:lang w:val="en-US"/>
        </w:rPr>
        <w:t xml:space="preserve">esigners from the last 50 years, including </w:t>
      </w:r>
      <w:r w:rsidRPr="001D076F">
        <w:rPr>
          <w:rFonts w:ascii="Times New Roman" w:hAnsi="Times New Roman" w:cs="Times New Roman"/>
          <w:b/>
          <w:lang w:val="en-US"/>
        </w:rPr>
        <w:t>Emanuel Ungaro</w:t>
      </w:r>
      <w:r>
        <w:rPr>
          <w:rFonts w:ascii="Times New Roman" w:hAnsi="Times New Roman" w:cs="Times New Roman"/>
          <w:lang w:val="en-US"/>
        </w:rPr>
        <w:t xml:space="preserve">, </w:t>
      </w:r>
      <w:r w:rsidRPr="001D076F">
        <w:rPr>
          <w:rFonts w:ascii="Times New Roman" w:hAnsi="Times New Roman" w:cs="Times New Roman"/>
          <w:b/>
          <w:lang w:val="en-US"/>
        </w:rPr>
        <w:t>André Courrèges</w:t>
      </w:r>
      <w:r>
        <w:rPr>
          <w:rFonts w:ascii="Times New Roman" w:hAnsi="Times New Roman" w:cs="Times New Roman"/>
          <w:lang w:val="en-US"/>
        </w:rPr>
        <w:t xml:space="preserve"> and </w:t>
      </w:r>
      <w:r w:rsidRPr="001D076F">
        <w:rPr>
          <w:rFonts w:ascii="Times New Roman" w:hAnsi="Times New Roman" w:cs="Times New Roman"/>
          <w:b/>
          <w:lang w:val="en-US"/>
        </w:rPr>
        <w:t>J.W. Anderson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23BF698A" w14:textId="77777777" w:rsidR="001D076F" w:rsidRDefault="001D076F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CDD9224" w14:textId="70B4FF4C" w:rsidR="00145E87" w:rsidRDefault="00283F92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total</w:t>
      </w:r>
      <w:ins w:id="7" w:author="Proofreader" w:date="2017-04-27T10:54:00Z">
        <w:r w:rsidR="004E7686">
          <w:rPr>
            <w:rFonts w:ascii="Times New Roman" w:hAnsi="Times New Roman" w:cs="Times New Roman"/>
            <w:lang w:val="en-US"/>
          </w:rPr>
          <w:t>,</w:t>
        </w:r>
      </w:ins>
      <w:r>
        <w:rPr>
          <w:rFonts w:ascii="Times New Roman" w:hAnsi="Times New Roman" w:cs="Times New Roman"/>
          <w:lang w:val="en-US"/>
        </w:rPr>
        <w:t xml:space="preserve"> more than 100 garments and 20 hats are displayed, accompanied by archive sketches, patterns, photographs, fabric s</w:t>
      </w:r>
      <w:r w:rsidR="0054292B">
        <w:rPr>
          <w:rFonts w:ascii="Times New Roman" w:hAnsi="Times New Roman" w:cs="Times New Roman"/>
          <w:lang w:val="en-US"/>
        </w:rPr>
        <w:t xml:space="preserve">amples and </w:t>
      </w:r>
      <w:r w:rsidR="004C6FEF">
        <w:rPr>
          <w:rFonts w:ascii="Times New Roman" w:hAnsi="Times New Roman" w:cs="Times New Roman"/>
          <w:lang w:val="en-US"/>
        </w:rPr>
        <w:t>extensive catwalk footage, which mostly</w:t>
      </w:r>
      <w:r>
        <w:rPr>
          <w:rFonts w:ascii="Times New Roman" w:hAnsi="Times New Roman" w:cs="Times New Roman"/>
          <w:lang w:val="en-US"/>
        </w:rPr>
        <w:t xml:space="preserve"> </w:t>
      </w:r>
      <w:r w:rsidR="001D076F">
        <w:rPr>
          <w:rFonts w:ascii="Times New Roman" w:hAnsi="Times New Roman" w:cs="Times New Roman"/>
          <w:lang w:val="en-US"/>
        </w:rPr>
        <w:t xml:space="preserve">comes </w:t>
      </w:r>
      <w:r>
        <w:rPr>
          <w:rFonts w:ascii="Times New Roman" w:hAnsi="Times New Roman" w:cs="Times New Roman"/>
          <w:lang w:val="en-US"/>
        </w:rPr>
        <w:t xml:space="preserve">from the V&amp;A’s Balenciaga collection initiated by Cecil Beaton in the 1970s. </w:t>
      </w:r>
      <w:r w:rsidR="001D076F">
        <w:rPr>
          <w:rFonts w:ascii="Times New Roman" w:hAnsi="Times New Roman" w:cs="Times New Roman"/>
          <w:lang w:val="en-US"/>
        </w:rPr>
        <w:t>For the first time</w:t>
      </w:r>
      <w:ins w:id="8" w:author="Proofreader" w:date="2017-04-27T10:59:00Z">
        <w:r w:rsidR="004C6FEF">
          <w:rPr>
            <w:rFonts w:ascii="Times New Roman" w:hAnsi="Times New Roman" w:cs="Times New Roman"/>
            <w:lang w:val="en-US"/>
          </w:rPr>
          <w:t xml:space="preserve">, </w:t>
        </w:r>
      </w:ins>
      <w:r w:rsidR="00145E87">
        <w:rPr>
          <w:rFonts w:ascii="Times New Roman" w:hAnsi="Times New Roman" w:cs="Times New Roman"/>
          <w:lang w:val="en-US"/>
        </w:rPr>
        <w:t xml:space="preserve">the V&amp;A </w:t>
      </w:r>
      <w:r w:rsidR="001D076F">
        <w:rPr>
          <w:rFonts w:ascii="Times New Roman" w:hAnsi="Times New Roman" w:cs="Times New Roman"/>
          <w:lang w:val="en-US"/>
        </w:rPr>
        <w:t>has partnered</w:t>
      </w:r>
      <w:r w:rsidR="00145E87">
        <w:rPr>
          <w:rFonts w:ascii="Times New Roman" w:hAnsi="Times New Roman" w:cs="Times New Roman"/>
          <w:lang w:val="en-US"/>
        </w:rPr>
        <w:t xml:space="preserve"> with artist Nick Veasey</w:t>
      </w:r>
      <w:r w:rsidR="001D076F">
        <w:rPr>
          <w:rFonts w:ascii="Times New Roman" w:hAnsi="Times New Roman" w:cs="Times New Roman"/>
          <w:lang w:val="en-US"/>
        </w:rPr>
        <w:t xml:space="preserve"> to create a special X-ray feature that exposes h</w:t>
      </w:r>
      <w:r w:rsidR="00145E87">
        <w:rPr>
          <w:rFonts w:ascii="Times New Roman" w:hAnsi="Times New Roman" w:cs="Times New Roman"/>
          <w:lang w:val="en-US"/>
        </w:rPr>
        <w:t xml:space="preserve">idden details and structures </w:t>
      </w:r>
      <w:r w:rsidR="001D076F">
        <w:rPr>
          <w:rFonts w:ascii="Times New Roman" w:hAnsi="Times New Roman" w:cs="Times New Roman"/>
          <w:lang w:val="en-US"/>
        </w:rPr>
        <w:t>that make Balenciaga’s pieces so striking</w:t>
      </w:r>
      <w:r w:rsidR="004E7686">
        <w:rPr>
          <w:rFonts w:ascii="Times New Roman" w:hAnsi="Times New Roman" w:cs="Times New Roman"/>
          <w:lang w:val="en-US"/>
        </w:rPr>
        <w:t>, such as</w:t>
      </w:r>
      <w:r w:rsidR="001D076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strategically </w:t>
      </w:r>
      <w:r w:rsidR="001D076F">
        <w:rPr>
          <w:rFonts w:ascii="Times New Roman" w:hAnsi="Times New Roman" w:cs="Times New Roman"/>
          <w:lang w:val="en-US"/>
        </w:rPr>
        <w:t>positioned dress weights</w:t>
      </w:r>
      <w:r w:rsidR="004E7686">
        <w:rPr>
          <w:rFonts w:ascii="Times New Roman" w:hAnsi="Times New Roman" w:cs="Times New Roman"/>
          <w:lang w:val="en-US"/>
        </w:rPr>
        <w:t xml:space="preserve"> and</w:t>
      </w:r>
      <w:r w:rsidR="001D076F">
        <w:rPr>
          <w:rFonts w:ascii="Times New Roman" w:hAnsi="Times New Roman" w:cs="Times New Roman"/>
          <w:lang w:val="en-US"/>
        </w:rPr>
        <w:t xml:space="preserve"> complex </w:t>
      </w:r>
      <w:r w:rsidR="00145E87">
        <w:rPr>
          <w:rFonts w:ascii="Times New Roman" w:hAnsi="Times New Roman" w:cs="Times New Roman"/>
          <w:lang w:val="en-US"/>
        </w:rPr>
        <w:t>boning</w:t>
      </w:r>
      <w:r>
        <w:rPr>
          <w:rFonts w:ascii="Times New Roman" w:hAnsi="Times New Roman" w:cs="Times New Roman"/>
          <w:lang w:val="en-US"/>
        </w:rPr>
        <w:t xml:space="preserve"> in </w:t>
      </w:r>
      <w:r w:rsidR="001D076F">
        <w:rPr>
          <w:rFonts w:ascii="Times New Roman" w:hAnsi="Times New Roman" w:cs="Times New Roman"/>
          <w:lang w:val="en-US"/>
        </w:rPr>
        <w:t>the bodices</w:t>
      </w:r>
      <w:bookmarkStart w:id="9" w:name="_GoBack"/>
      <w:bookmarkEnd w:id="9"/>
      <w:r w:rsidR="0034555A">
        <w:rPr>
          <w:rFonts w:ascii="Times New Roman" w:hAnsi="Times New Roman" w:cs="Times New Roman"/>
          <w:lang w:val="en-US"/>
        </w:rPr>
        <w:t>. D</w:t>
      </w:r>
      <w:r w:rsidR="00145E87">
        <w:rPr>
          <w:rFonts w:ascii="Times New Roman" w:hAnsi="Times New Roman" w:cs="Times New Roman"/>
          <w:lang w:val="en-US"/>
        </w:rPr>
        <w:t xml:space="preserve">igitized and animated patterns from three of the </w:t>
      </w:r>
      <w:r w:rsidR="0034555A">
        <w:rPr>
          <w:rFonts w:ascii="Times New Roman" w:hAnsi="Times New Roman" w:cs="Times New Roman"/>
          <w:lang w:val="en-US"/>
        </w:rPr>
        <w:t xml:space="preserve">designer’s </w:t>
      </w:r>
      <w:r w:rsidR="00145E87">
        <w:rPr>
          <w:rFonts w:ascii="Times New Roman" w:hAnsi="Times New Roman" w:cs="Times New Roman"/>
          <w:lang w:val="en-US"/>
        </w:rPr>
        <w:t>most iconic pieces</w:t>
      </w:r>
      <w:r w:rsidR="0034555A">
        <w:rPr>
          <w:rFonts w:ascii="Times New Roman" w:hAnsi="Times New Roman" w:cs="Times New Roman"/>
          <w:lang w:val="en-US"/>
        </w:rPr>
        <w:t xml:space="preserve"> are another innovative feature of the exhibition</w:t>
      </w:r>
      <w:r w:rsidR="00145E87">
        <w:rPr>
          <w:rFonts w:ascii="Times New Roman" w:hAnsi="Times New Roman" w:cs="Times New Roman"/>
          <w:lang w:val="en-US"/>
        </w:rPr>
        <w:t xml:space="preserve">, revealing how the </w:t>
      </w:r>
      <w:r w:rsidR="00E15CD4">
        <w:rPr>
          <w:rFonts w:ascii="Times New Roman" w:hAnsi="Times New Roman" w:cs="Times New Roman"/>
          <w:lang w:val="en-US"/>
        </w:rPr>
        <w:t xml:space="preserve">cut </w:t>
      </w:r>
      <w:r w:rsidR="00A475BD">
        <w:rPr>
          <w:rFonts w:ascii="Times New Roman" w:hAnsi="Times New Roman" w:cs="Times New Roman"/>
          <w:lang w:val="en-US"/>
        </w:rPr>
        <w:t>fabrics</w:t>
      </w:r>
      <w:r w:rsidR="00145E87">
        <w:rPr>
          <w:rFonts w:ascii="Times New Roman" w:hAnsi="Times New Roman" w:cs="Times New Roman"/>
          <w:lang w:val="en-US"/>
        </w:rPr>
        <w:t xml:space="preserve"> come </w:t>
      </w:r>
      <w:r w:rsidR="00AD1909">
        <w:rPr>
          <w:rFonts w:ascii="Times New Roman" w:hAnsi="Times New Roman" w:cs="Times New Roman"/>
          <w:lang w:val="en-US"/>
        </w:rPr>
        <w:t xml:space="preserve">together in </w:t>
      </w:r>
      <w:r w:rsidR="0034555A">
        <w:rPr>
          <w:rFonts w:ascii="Times New Roman" w:hAnsi="Times New Roman" w:cs="Times New Roman"/>
          <w:lang w:val="en-US"/>
        </w:rPr>
        <w:t>the</w:t>
      </w:r>
      <w:r w:rsidR="00AD1909">
        <w:rPr>
          <w:rFonts w:ascii="Times New Roman" w:hAnsi="Times New Roman" w:cs="Times New Roman"/>
          <w:lang w:val="en-US"/>
        </w:rPr>
        <w:t xml:space="preserve"> final garment</w:t>
      </w:r>
      <w:r w:rsidR="00145E87">
        <w:rPr>
          <w:rFonts w:ascii="Times New Roman" w:hAnsi="Times New Roman" w:cs="Times New Roman"/>
          <w:lang w:val="en-US"/>
        </w:rPr>
        <w:t xml:space="preserve"> and demonstrating Balenciaga’s mastery of material. </w:t>
      </w:r>
    </w:p>
    <w:p w14:paraId="15B3898C" w14:textId="77777777" w:rsidR="001D076F" w:rsidRDefault="001D076F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6398CA3" w14:textId="12C72EC8" w:rsidR="00137021" w:rsidRDefault="003756D5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exhibition is accompanied by a new V&amp;A publication and a series of related events, courses and creative workshops. </w:t>
      </w:r>
    </w:p>
    <w:p w14:paraId="6E461CAE" w14:textId="77777777" w:rsidR="003756D5" w:rsidRPr="00137021" w:rsidRDefault="003756D5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D5205A" w14:textId="557C8A02" w:rsidR="00137021" w:rsidRDefault="00E42F63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Balenciaga: Shaping Fashion</w:t>
      </w:r>
    </w:p>
    <w:p w14:paraId="7190A7A6" w14:textId="26B0FD7E" w:rsidR="00E42F63" w:rsidRDefault="00E42F63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</w:t>
      </w:r>
      <w:r w:rsidR="00C24C6C">
        <w:rPr>
          <w:rFonts w:ascii="Times New Roman" w:hAnsi="Times New Roman" w:cs="Times New Roman"/>
          <w:lang w:val="en-US"/>
        </w:rPr>
        <w:t xml:space="preserve">&amp;A </w:t>
      </w:r>
      <w:r>
        <w:rPr>
          <w:rFonts w:ascii="Times New Roman" w:hAnsi="Times New Roman" w:cs="Times New Roman"/>
          <w:lang w:val="en-US"/>
        </w:rPr>
        <w:t>Museum, London</w:t>
      </w:r>
    </w:p>
    <w:p w14:paraId="25C74E90" w14:textId="47859B24" w:rsidR="00E42F63" w:rsidRPr="00137021" w:rsidRDefault="00E42F63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May</w:t>
      </w:r>
      <w:r w:rsidR="001D076F">
        <w:rPr>
          <w:rFonts w:ascii="Times New Roman" w:hAnsi="Times New Roman" w:cs="Times New Roman"/>
          <w:lang w:val="en-US"/>
        </w:rPr>
        <w:t xml:space="preserve"> 27, 2017 – </w:t>
      </w:r>
      <w:r>
        <w:rPr>
          <w:rFonts w:ascii="Times New Roman" w:hAnsi="Times New Roman" w:cs="Times New Roman"/>
          <w:lang w:val="en-US"/>
        </w:rPr>
        <w:t>February</w:t>
      </w:r>
      <w:r w:rsidR="001D076F">
        <w:rPr>
          <w:rFonts w:ascii="Times New Roman" w:hAnsi="Times New Roman" w:cs="Times New Roman"/>
          <w:lang w:val="en-US"/>
        </w:rPr>
        <w:t xml:space="preserve"> 18,</w:t>
      </w:r>
      <w:r>
        <w:rPr>
          <w:rFonts w:ascii="Times New Roman" w:hAnsi="Times New Roman" w:cs="Times New Roman"/>
          <w:lang w:val="en-US"/>
        </w:rPr>
        <w:t xml:space="preserve"> 2018</w:t>
      </w:r>
    </w:p>
    <w:p w14:paraId="3C0D6F63" w14:textId="2ABF96D5" w:rsidR="00E42F63" w:rsidRDefault="0008510E" w:rsidP="00137021">
      <w:pPr>
        <w:pStyle w:val="Defaul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42F63" w:rsidRPr="00E42F6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www.vam.ac.uk/balenciaga</w:t>
        </w:r>
      </w:hyperlink>
    </w:p>
    <w:p w14:paraId="130A459E" w14:textId="77777777" w:rsidR="00E42F63" w:rsidRPr="00E42F63" w:rsidRDefault="00E42F63" w:rsidP="00137021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2347266A" w14:textId="6A770B45" w:rsidR="00E24F90" w:rsidRPr="00137021" w:rsidRDefault="00137021" w:rsidP="00137021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137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984F3" w14:textId="77777777" w:rsidR="00296FE1" w:rsidRPr="00137021" w:rsidRDefault="00296FE1"/>
    <w:sectPr w:rsidR="00296FE1" w:rsidRPr="00137021" w:rsidSect="00A36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9FFAF" w14:textId="77777777" w:rsidR="0008510E" w:rsidRDefault="0008510E" w:rsidP="004C6FEF">
      <w:r>
        <w:separator/>
      </w:r>
    </w:p>
  </w:endnote>
  <w:endnote w:type="continuationSeparator" w:id="0">
    <w:p w14:paraId="03B76DCA" w14:textId="77777777" w:rsidR="0008510E" w:rsidRDefault="0008510E" w:rsidP="004C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B58E5" w14:textId="77777777" w:rsidR="004C6FEF" w:rsidRDefault="004C6F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04DAF" w14:textId="77777777" w:rsidR="004C6FEF" w:rsidRDefault="004C6FE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FAC83" w14:textId="77777777" w:rsidR="004C6FEF" w:rsidRDefault="004C6F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39554" w14:textId="77777777" w:rsidR="0008510E" w:rsidRDefault="0008510E" w:rsidP="004C6FEF">
      <w:r>
        <w:separator/>
      </w:r>
    </w:p>
  </w:footnote>
  <w:footnote w:type="continuationSeparator" w:id="0">
    <w:p w14:paraId="0D6092AD" w14:textId="77777777" w:rsidR="0008510E" w:rsidRDefault="0008510E" w:rsidP="004C6F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C02BE" w14:textId="77777777" w:rsidR="004C6FEF" w:rsidRDefault="004C6FE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544B" w14:textId="77777777" w:rsidR="004C6FEF" w:rsidRDefault="004C6FE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E4E5F" w14:textId="77777777" w:rsidR="004C6FEF" w:rsidRDefault="004C6FEF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90"/>
    <w:rsid w:val="0008510E"/>
    <w:rsid w:val="00106436"/>
    <w:rsid w:val="00127593"/>
    <w:rsid w:val="00137021"/>
    <w:rsid w:val="00145E87"/>
    <w:rsid w:val="001A786F"/>
    <w:rsid w:val="001D076F"/>
    <w:rsid w:val="00283F92"/>
    <w:rsid w:val="00296FE1"/>
    <w:rsid w:val="00301E1A"/>
    <w:rsid w:val="0034555A"/>
    <w:rsid w:val="003756D5"/>
    <w:rsid w:val="00491358"/>
    <w:rsid w:val="004C6FEF"/>
    <w:rsid w:val="004E7686"/>
    <w:rsid w:val="0054292B"/>
    <w:rsid w:val="005465F5"/>
    <w:rsid w:val="00574D09"/>
    <w:rsid w:val="006E7FE1"/>
    <w:rsid w:val="00764507"/>
    <w:rsid w:val="00A36C64"/>
    <w:rsid w:val="00A475BD"/>
    <w:rsid w:val="00AD1909"/>
    <w:rsid w:val="00C24C6C"/>
    <w:rsid w:val="00DA7C10"/>
    <w:rsid w:val="00E15CD4"/>
    <w:rsid w:val="00E24F90"/>
    <w:rsid w:val="00E42F63"/>
    <w:rsid w:val="00FC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F19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4F90"/>
    <w:rPr>
      <w:u w:val="single"/>
    </w:rPr>
  </w:style>
  <w:style w:type="paragraph" w:customStyle="1" w:styleId="Default">
    <w:name w:val="Default"/>
    <w:rsid w:val="00E24F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6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FEF"/>
  </w:style>
  <w:style w:type="paragraph" w:styleId="Footer">
    <w:name w:val="footer"/>
    <w:basedOn w:val="Normal"/>
    <w:link w:val="FooterChar"/>
    <w:uiPriority w:val="99"/>
    <w:unhideWhenUsed/>
    <w:rsid w:val="004C6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EF"/>
  </w:style>
  <w:style w:type="paragraph" w:styleId="BalloonText">
    <w:name w:val="Balloon Text"/>
    <w:basedOn w:val="Normal"/>
    <w:link w:val="BalloonTextChar"/>
    <w:uiPriority w:val="99"/>
    <w:semiHidden/>
    <w:unhideWhenUsed/>
    <w:rsid w:val="0049135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35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vam.ac.uk/balenciaga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294</Words>
  <Characters>1681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20</cp:revision>
  <dcterms:created xsi:type="dcterms:W3CDTF">2017-04-04T08:11:00Z</dcterms:created>
  <dcterms:modified xsi:type="dcterms:W3CDTF">2017-05-10T23:02:00Z</dcterms:modified>
</cp:coreProperties>
</file>