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D9BA5" w14:textId="77777777" w:rsidR="004C5523" w:rsidRPr="008F31D3" w:rsidRDefault="00007FE5">
      <w:pPr>
        <w:rPr>
          <w:rFonts w:ascii="Times New Roman" w:hAnsi="Times New Roman" w:cs="Times New Roman"/>
          <w:color w:val="000000" w:themeColor="text1"/>
          <w:lang w:val="en-US"/>
          <w:rPrChange w:id="0" w:author="Proofreader" w:date="2017-05-10T11:48:00Z">
            <w:rPr>
              <w:rFonts w:ascii="Times New Roman" w:hAnsi="Times New Roman" w:cs="Times New Roman"/>
            </w:rPr>
          </w:rPrChange>
        </w:rPr>
      </w:pPr>
      <w:r w:rsidRPr="008F31D3">
        <w:rPr>
          <w:rFonts w:ascii="Times New Roman" w:hAnsi="Times New Roman" w:cs="Times New Roman"/>
          <w:color w:val="000000" w:themeColor="text1"/>
          <w:lang w:val="en-US"/>
          <w:rPrChange w:id="1" w:author="Proofreader" w:date="2017-05-10T11:48:00Z">
            <w:rPr>
              <w:rFonts w:ascii="Times New Roman" w:hAnsi="Times New Roman" w:cs="Times New Roman"/>
            </w:rPr>
          </w:rPrChange>
        </w:rPr>
        <w:t>FABRIC REPORT</w:t>
      </w:r>
    </w:p>
    <w:p w14:paraId="5D78D9DD" w14:textId="77777777" w:rsidR="00007FE5" w:rsidRPr="008F31D3" w:rsidRDefault="00007FE5">
      <w:pPr>
        <w:rPr>
          <w:rFonts w:ascii="Times New Roman" w:hAnsi="Times New Roman" w:cs="Times New Roman"/>
          <w:color w:val="000000" w:themeColor="text1"/>
          <w:lang w:val="en-US"/>
          <w:rPrChange w:id="2" w:author="Proofreader" w:date="2017-05-10T11:48:00Z">
            <w:rPr>
              <w:rFonts w:ascii="Times New Roman" w:hAnsi="Times New Roman" w:cs="Times New Roman"/>
            </w:rPr>
          </w:rPrChange>
        </w:rPr>
      </w:pPr>
    </w:p>
    <w:p w14:paraId="004AD3B9" w14:textId="3A571C30" w:rsidR="00007FE5" w:rsidRPr="008F31D3" w:rsidRDefault="004B06D3">
      <w:pPr>
        <w:rPr>
          <w:rFonts w:ascii="Times New Roman" w:hAnsi="Times New Roman" w:cs="Times New Roman"/>
          <w:color w:val="000000" w:themeColor="text1"/>
          <w:lang w:val="en-US"/>
          <w:rPrChange w:id="3" w:author="Proofreader" w:date="2017-05-10T11:48:00Z">
            <w:rPr>
              <w:rFonts w:ascii="Times New Roman" w:hAnsi="Times New Roman" w:cs="Times New Roman"/>
            </w:rPr>
          </w:rPrChange>
        </w:rPr>
      </w:pPr>
      <w:r w:rsidRPr="008F31D3">
        <w:rPr>
          <w:rFonts w:ascii="Times New Roman" w:hAnsi="Times New Roman" w:cs="Times New Roman"/>
          <w:color w:val="000000" w:themeColor="text1"/>
          <w:lang w:val="en-US"/>
          <w:rPrChange w:id="4" w:author="Proofreader" w:date="2017-05-10T11:48:00Z">
            <w:rPr>
              <w:rFonts w:ascii="Times New Roman" w:hAnsi="Times New Roman" w:cs="Times New Roman"/>
            </w:rPr>
          </w:rPrChange>
        </w:rPr>
        <w:t>A/W 18</w:t>
      </w:r>
      <w:r w:rsidR="005D5107" w:rsidRPr="008F31D3">
        <w:rPr>
          <w:rFonts w:ascii="Times New Roman" w:hAnsi="Times New Roman" w:cs="Times New Roman"/>
          <w:color w:val="000000" w:themeColor="text1"/>
          <w:lang w:val="en-US"/>
          <w:rPrChange w:id="5" w:author="Proofreader" w:date="2017-05-10T11:48:00Z">
            <w:rPr>
              <w:rFonts w:ascii="Times New Roman" w:hAnsi="Times New Roman" w:cs="Times New Roman"/>
            </w:rPr>
          </w:rPrChange>
        </w:rPr>
        <w:t>: UTILITY GLAM</w:t>
      </w:r>
    </w:p>
    <w:p w14:paraId="51A90AEA" w14:textId="77777777" w:rsidR="00007FE5" w:rsidRPr="008F31D3" w:rsidRDefault="00007FE5">
      <w:pPr>
        <w:rPr>
          <w:rFonts w:ascii="Times New Roman" w:hAnsi="Times New Roman" w:cs="Times New Roman"/>
          <w:color w:val="000000" w:themeColor="text1"/>
          <w:lang w:val="en-US"/>
          <w:rPrChange w:id="6" w:author="Proofreader" w:date="2017-05-10T11:48:00Z">
            <w:rPr>
              <w:rFonts w:ascii="Times New Roman" w:hAnsi="Times New Roman" w:cs="Times New Roman"/>
            </w:rPr>
          </w:rPrChange>
        </w:rPr>
      </w:pPr>
    </w:p>
    <w:p w14:paraId="5E122569" w14:textId="27D66F2D" w:rsidR="00E45679" w:rsidRPr="008F31D3" w:rsidRDefault="00007FE5" w:rsidP="00E45679">
      <w:pPr>
        <w:rPr>
          <w:rFonts w:ascii="Times New Roman" w:hAnsi="Times New Roman" w:cs="Times New Roman"/>
          <w:color w:val="000000" w:themeColor="text1"/>
          <w:lang w:val="en-US"/>
          <w:rPrChange w:id="7" w:author="Proofreader" w:date="2017-05-10T11:48:00Z">
            <w:rPr>
              <w:rFonts w:ascii="Times New Roman" w:hAnsi="Times New Roman" w:cs="Times New Roman"/>
            </w:rPr>
          </w:rPrChange>
        </w:rPr>
      </w:pPr>
      <w:r w:rsidRPr="008F31D3">
        <w:rPr>
          <w:rFonts w:ascii="Times New Roman" w:hAnsi="Times New Roman" w:cs="Times New Roman"/>
          <w:color w:val="000000" w:themeColor="text1"/>
          <w:lang w:val="en-US"/>
          <w:rPrChange w:id="8" w:author="Proofreader" w:date="2017-05-10T11:48:00Z">
            <w:rPr>
              <w:rFonts w:ascii="Times New Roman" w:hAnsi="Times New Roman" w:cs="Times New Roman"/>
            </w:rPr>
          </w:rPrChange>
        </w:rPr>
        <w:t>For A/W 18</w:t>
      </w:r>
      <w:r w:rsidR="0086593D" w:rsidRPr="008F31D3">
        <w:rPr>
          <w:rFonts w:ascii="Times New Roman" w:hAnsi="Times New Roman" w:cs="Times New Roman"/>
          <w:color w:val="000000" w:themeColor="text1"/>
          <w:lang w:val="en-US"/>
          <w:rPrChange w:id="9" w:author="Proofreader" w:date="2017-05-10T11:48:00Z">
            <w:rPr>
              <w:rFonts w:ascii="Times New Roman" w:hAnsi="Times New Roman" w:cs="Times New Roman"/>
            </w:rPr>
          </w:rPrChange>
        </w:rPr>
        <w:t xml:space="preserve">, denim is getting dressier and </w:t>
      </w:r>
      <w:r w:rsidR="004B06D3" w:rsidRPr="008F31D3">
        <w:rPr>
          <w:rFonts w:ascii="Times New Roman" w:hAnsi="Times New Roman" w:cs="Times New Roman"/>
          <w:color w:val="000000" w:themeColor="text1"/>
          <w:lang w:val="en-US"/>
          <w:rPrChange w:id="10" w:author="Proofreader" w:date="2017-05-10T11:48:00Z">
            <w:rPr>
              <w:rFonts w:ascii="Times New Roman" w:hAnsi="Times New Roman" w:cs="Times New Roman"/>
            </w:rPr>
          </w:rPrChange>
        </w:rPr>
        <w:t xml:space="preserve">ever </w:t>
      </w:r>
      <w:r w:rsidR="0086593D" w:rsidRPr="008F31D3">
        <w:rPr>
          <w:rFonts w:ascii="Times New Roman" w:hAnsi="Times New Roman" w:cs="Times New Roman"/>
          <w:color w:val="000000" w:themeColor="text1"/>
          <w:lang w:val="en-US"/>
          <w:rPrChange w:id="11" w:author="Proofreader" w:date="2017-05-10T11:48:00Z">
            <w:rPr>
              <w:rFonts w:ascii="Times New Roman" w:hAnsi="Times New Roman" w:cs="Times New Roman"/>
            </w:rPr>
          </w:rPrChange>
        </w:rPr>
        <w:t xml:space="preserve">more fashion-oriented. </w:t>
      </w:r>
      <w:r w:rsidR="0029508F" w:rsidRPr="008F31D3">
        <w:rPr>
          <w:rFonts w:ascii="Times New Roman" w:hAnsi="Times New Roman" w:cs="Times New Roman"/>
          <w:color w:val="000000" w:themeColor="text1"/>
          <w:lang w:val="en-US"/>
          <w:rPrChange w:id="12" w:author="Proofreader" w:date="2017-05-10T11:48:00Z">
            <w:rPr>
              <w:rFonts w:ascii="Times New Roman" w:hAnsi="Times New Roman" w:cs="Times New Roman"/>
            </w:rPr>
          </w:rPrChange>
        </w:rPr>
        <w:t xml:space="preserve">The very fact that world-renowned trend agency </w:t>
      </w:r>
      <w:r w:rsidR="0029508F" w:rsidRPr="008F31D3">
        <w:rPr>
          <w:rFonts w:ascii="Times New Roman" w:hAnsi="Times New Roman" w:cs="Times New Roman"/>
          <w:b/>
          <w:color w:val="000000" w:themeColor="text1"/>
          <w:lang w:val="en-US"/>
          <w:rPrChange w:id="13" w:author="Proofreader" w:date="2017-05-10T11:48:00Z">
            <w:rPr>
              <w:rFonts w:ascii="Times New Roman" w:hAnsi="Times New Roman" w:cs="Times New Roman"/>
              <w:b/>
            </w:rPr>
          </w:rPrChange>
        </w:rPr>
        <w:t>WGSN</w:t>
      </w:r>
      <w:r w:rsidR="0029508F" w:rsidRPr="008F31D3">
        <w:rPr>
          <w:rFonts w:ascii="Times New Roman" w:hAnsi="Times New Roman" w:cs="Times New Roman"/>
          <w:color w:val="000000" w:themeColor="text1"/>
          <w:lang w:val="en-US"/>
          <w:rPrChange w:id="14" w:author="Proofreader" w:date="2017-05-10T11:48:00Z">
            <w:rPr>
              <w:rFonts w:ascii="Times New Roman" w:hAnsi="Times New Roman" w:cs="Times New Roman"/>
            </w:rPr>
          </w:rPrChange>
        </w:rPr>
        <w:t xml:space="preserve"> has launched its own line of sustainable denim fabrics is a testimony to this. </w:t>
      </w:r>
      <w:r w:rsidR="00E45679" w:rsidRPr="008F31D3">
        <w:rPr>
          <w:rFonts w:ascii="Times New Roman" w:hAnsi="Times New Roman" w:cs="Times New Roman"/>
          <w:color w:val="000000" w:themeColor="text1"/>
          <w:lang w:val="en-US"/>
          <w:rPrChange w:id="15" w:author="Proofreader" w:date="2017-05-10T11:48:00Z">
            <w:rPr>
              <w:rFonts w:ascii="Times New Roman" w:hAnsi="Times New Roman" w:cs="Times New Roman"/>
            </w:rPr>
          </w:rPrChange>
        </w:rPr>
        <w:t xml:space="preserve">This line draws on </w:t>
      </w:r>
      <w:del w:id="16" w:author="Proofreader" w:date="2017-05-10T11:50:00Z">
        <w:r w:rsidR="00E45679" w:rsidRPr="008F31D3" w:rsidDel="001C0F09">
          <w:rPr>
            <w:rFonts w:ascii="Times New Roman" w:hAnsi="Times New Roman" w:cs="Times New Roman"/>
            <w:color w:val="000000" w:themeColor="text1"/>
            <w:lang w:val="en-US"/>
            <w:rPrChange w:id="17" w:author="Proofreader" w:date="2017-05-10T11:48:00Z">
              <w:rPr>
                <w:rFonts w:ascii="Times New Roman" w:hAnsi="Times New Roman" w:cs="Times New Roman"/>
              </w:rPr>
            </w:rPrChange>
          </w:rPr>
          <w:delText>the </w:delText>
        </w:r>
      </w:del>
      <w:r w:rsidR="00E45679" w:rsidRPr="008F31D3">
        <w:rPr>
          <w:rFonts w:ascii="Times New Roman" w:hAnsi="Times New Roman" w:cs="Times New Roman"/>
          <w:color w:val="000000" w:themeColor="text1"/>
          <w:lang w:val="en-US"/>
          <w:rPrChange w:id="18" w:author="Proofreader" w:date="2017-05-10T11:48:00Z">
            <w:rPr>
              <w:rFonts w:ascii="Times New Roman" w:hAnsi="Times New Roman" w:cs="Times New Roman"/>
            </w:rPr>
          </w:rPrChange>
        </w:rPr>
        <w:t>Eastern influences, transeasonal layering and modern classics – all key high fashion trends predicted for A/W 18</w:t>
      </w:r>
      <w:ins w:id="19" w:author="Proofreader" w:date="2017-05-10T11:53:00Z">
        <w:r w:rsidR="001D1FA5" w:rsidRPr="008F31D3">
          <w:rPr>
            <w:rFonts w:ascii="Times New Roman" w:hAnsi="Times New Roman" w:cs="Times New Roman"/>
            <w:color w:val="000000" w:themeColor="text1"/>
            <w:lang w:val="en-US"/>
          </w:rPr>
          <w:t>/</w:t>
        </w:r>
      </w:ins>
      <w:del w:id="20" w:author="Proofreader" w:date="2017-05-10T11:53:00Z">
        <w:r w:rsidR="00E45679" w:rsidRPr="008F31D3" w:rsidDel="001D1FA5">
          <w:rPr>
            <w:rFonts w:ascii="Times New Roman" w:hAnsi="Times New Roman" w:cs="Times New Roman"/>
            <w:color w:val="000000" w:themeColor="text1"/>
            <w:lang w:val="en-US"/>
            <w:rPrChange w:id="21" w:author="Proofreader" w:date="2017-05-10T11:48:00Z">
              <w:rPr>
                <w:rFonts w:ascii="Times New Roman" w:hAnsi="Times New Roman" w:cs="Times New Roman"/>
              </w:rPr>
            </w:rPrChange>
          </w:rPr>
          <w:delText>-</w:delText>
        </w:r>
      </w:del>
      <w:r w:rsidR="00E45679" w:rsidRPr="008F31D3">
        <w:rPr>
          <w:rFonts w:ascii="Times New Roman" w:hAnsi="Times New Roman" w:cs="Times New Roman"/>
          <w:color w:val="000000" w:themeColor="text1"/>
          <w:lang w:val="en-US"/>
          <w:rPrChange w:id="22" w:author="Proofreader" w:date="2017-05-10T11:48:00Z">
            <w:rPr>
              <w:rFonts w:ascii="Times New Roman" w:hAnsi="Times New Roman" w:cs="Times New Roman"/>
            </w:rPr>
          </w:rPrChange>
        </w:rPr>
        <w:t>19.</w:t>
      </w:r>
    </w:p>
    <w:p w14:paraId="7B7FDD74" w14:textId="77777777" w:rsidR="0029508F" w:rsidRPr="008F31D3" w:rsidRDefault="0029508F">
      <w:pPr>
        <w:rPr>
          <w:rFonts w:ascii="Times New Roman" w:hAnsi="Times New Roman" w:cs="Times New Roman"/>
          <w:color w:val="000000" w:themeColor="text1"/>
          <w:lang w:val="en-US"/>
          <w:rPrChange w:id="23" w:author="Proofreader" w:date="2017-05-10T11:48:00Z">
            <w:rPr>
              <w:rFonts w:ascii="Times New Roman" w:hAnsi="Times New Roman" w:cs="Times New Roman"/>
            </w:rPr>
          </w:rPrChange>
        </w:rPr>
      </w:pPr>
    </w:p>
    <w:p w14:paraId="016C4E02" w14:textId="7C2E376E" w:rsidR="004B06D3" w:rsidRPr="008F31D3" w:rsidRDefault="0029508F" w:rsidP="000573B0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color w:val="000000" w:themeColor="text1"/>
          <w:lang w:val="en-US"/>
          <w:rPrChange w:id="24" w:author="Proofreader" w:date="2017-05-10T11:48:00Z">
            <w:rPr>
              <w:rFonts w:ascii="Times New Roman" w:hAnsi="Times New Roman" w:cs="Times New Roman"/>
              <w:color w:val="FF0000"/>
            </w:rPr>
          </w:rPrChange>
        </w:rPr>
      </w:pPr>
      <w:r w:rsidRPr="008F31D3">
        <w:rPr>
          <w:rFonts w:ascii="Times New Roman" w:hAnsi="Times New Roman" w:cs="Times New Roman"/>
          <w:b/>
          <w:color w:val="000000" w:themeColor="text1"/>
          <w:lang w:val="en-US"/>
          <w:rPrChange w:id="25" w:author="Proofreader" w:date="2017-05-10T11:48:00Z">
            <w:rPr>
              <w:rFonts w:ascii="Times New Roman" w:hAnsi="Times New Roman" w:cs="Times New Roman"/>
              <w:b/>
            </w:rPr>
          </w:rPrChange>
        </w:rPr>
        <w:t>Prosperity</w:t>
      </w:r>
      <w:r w:rsidRPr="008F31D3">
        <w:rPr>
          <w:rFonts w:ascii="Times New Roman" w:hAnsi="Times New Roman" w:cs="Times New Roman"/>
          <w:color w:val="000000" w:themeColor="text1"/>
          <w:lang w:val="en-US"/>
          <w:rPrChange w:id="26" w:author="Proofreader" w:date="2017-05-10T11:48:00Z">
            <w:rPr>
              <w:rFonts w:ascii="Times New Roman" w:hAnsi="Times New Roman" w:cs="Times New Roman"/>
            </w:rPr>
          </w:rPrChange>
        </w:rPr>
        <w:t xml:space="preserve"> focuses </w:t>
      </w:r>
      <w:r w:rsidR="007B369C" w:rsidRPr="008F31D3">
        <w:rPr>
          <w:rFonts w:ascii="Times New Roman" w:hAnsi="Times New Roman" w:cs="Times New Roman"/>
          <w:color w:val="000000" w:themeColor="text1"/>
          <w:lang w:val="en-US"/>
          <w:rPrChange w:id="27" w:author="Proofreader" w:date="2017-05-10T11:48:00Z">
            <w:rPr>
              <w:rFonts w:ascii="Times New Roman" w:hAnsi="Times New Roman" w:cs="Times New Roman"/>
            </w:rPr>
          </w:rPrChange>
        </w:rPr>
        <w:t>on</w:t>
      </w:r>
      <w:r w:rsidRPr="008F31D3">
        <w:rPr>
          <w:rFonts w:ascii="Times New Roman" w:hAnsi="Times New Roman" w:cs="Times New Roman"/>
          <w:color w:val="000000" w:themeColor="text1"/>
          <w:lang w:val="en-US"/>
          <w:rPrChange w:id="28" w:author="Proofreader" w:date="2017-05-10T11:48:00Z">
            <w:rPr>
              <w:rFonts w:ascii="Times New Roman" w:hAnsi="Times New Roman" w:cs="Times New Roman"/>
            </w:rPr>
          </w:rPrChange>
        </w:rPr>
        <w:t xml:space="preserve"> the new black color denim and the</w:t>
      </w:r>
      <w:ins w:id="29" w:author="Proofreader" w:date="2017-05-10T11:50:00Z">
        <w:r w:rsidR="001C0F09" w:rsidRPr="008F31D3">
          <w:rPr>
            <w:rFonts w:ascii="Times New Roman" w:hAnsi="Times New Roman" w:cs="Times New Roman"/>
            <w:color w:val="000000" w:themeColor="text1"/>
            <w:lang w:val="en-US"/>
          </w:rPr>
          <w:t xml:space="preserve"> equally</w:t>
        </w:r>
      </w:ins>
      <w:r w:rsidRPr="008F31D3">
        <w:rPr>
          <w:rFonts w:ascii="Times New Roman" w:hAnsi="Times New Roman" w:cs="Times New Roman"/>
          <w:color w:val="000000" w:themeColor="text1"/>
          <w:lang w:val="en-US"/>
          <w:rPrChange w:id="30" w:author="Proofreader" w:date="2017-05-10T11:48:00Z">
            <w:rPr>
              <w:rFonts w:ascii="Times New Roman" w:hAnsi="Times New Roman" w:cs="Times New Roman"/>
            </w:rPr>
          </w:rPrChange>
        </w:rPr>
        <w:t xml:space="preserve"> new </w:t>
      </w:r>
      <w:del w:id="31" w:author="Proofreader" w:date="2017-05-10T11:50:00Z">
        <w:r w:rsidRPr="008F31D3" w:rsidDel="001C0F09">
          <w:rPr>
            <w:rFonts w:ascii="Times New Roman" w:hAnsi="Times New Roman" w:cs="Times New Roman"/>
            <w:color w:val="000000" w:themeColor="text1"/>
            <w:lang w:val="en-US"/>
            <w:rPrChange w:id="32" w:author="Proofreader" w:date="2017-05-10T11:48:00Z">
              <w:rPr>
                <w:rFonts w:ascii="Times New Roman" w:hAnsi="Times New Roman" w:cs="Times New Roman"/>
              </w:rPr>
            </w:rPrChange>
          </w:rPr>
          <w:delText xml:space="preserve">coating </w:delText>
        </w:r>
      </w:del>
      <w:r w:rsidR="00977692" w:rsidRPr="008F31D3">
        <w:rPr>
          <w:rFonts w:ascii="Times New Roman" w:hAnsi="Times New Roman" w:cs="Times New Roman"/>
          <w:color w:val="000000" w:themeColor="text1"/>
          <w:lang w:val="en-US"/>
          <w:rPrChange w:id="33" w:author="Proofreader" w:date="2017-05-10T11:48:00Z">
            <w:rPr>
              <w:rFonts w:ascii="Times New Roman" w:hAnsi="Times New Roman" w:cs="Times New Roman"/>
            </w:rPr>
          </w:rPrChange>
        </w:rPr>
        <w:t>‘</w:t>
      </w:r>
      <w:r w:rsidRPr="008F31D3">
        <w:rPr>
          <w:rFonts w:ascii="Times New Roman" w:hAnsi="Times New Roman" w:cs="Times New Roman"/>
          <w:color w:val="000000" w:themeColor="text1"/>
          <w:lang w:val="en-US"/>
          <w:rPrChange w:id="34" w:author="Proofreader" w:date="2017-05-10T11:48:00Z">
            <w:rPr>
              <w:rFonts w:ascii="Times New Roman" w:hAnsi="Times New Roman" w:cs="Times New Roman"/>
            </w:rPr>
          </w:rPrChange>
        </w:rPr>
        <w:t>HI-LUX</w:t>
      </w:r>
      <w:r w:rsidR="00977692" w:rsidRPr="008F31D3">
        <w:rPr>
          <w:rFonts w:ascii="Times New Roman" w:hAnsi="Times New Roman" w:cs="Times New Roman"/>
          <w:color w:val="000000" w:themeColor="text1"/>
          <w:lang w:val="en-US"/>
          <w:rPrChange w:id="35" w:author="Proofreader" w:date="2017-05-10T11:48:00Z">
            <w:rPr>
              <w:rFonts w:ascii="Times New Roman" w:hAnsi="Times New Roman" w:cs="Times New Roman"/>
            </w:rPr>
          </w:rPrChange>
        </w:rPr>
        <w:t>’</w:t>
      </w:r>
      <w:r w:rsidR="000573B0" w:rsidRPr="008F31D3">
        <w:rPr>
          <w:rFonts w:ascii="Times New Roman" w:hAnsi="Times New Roman" w:cs="Times New Roman"/>
          <w:color w:val="000000" w:themeColor="text1"/>
          <w:lang w:val="en-US"/>
          <w:rPrChange w:id="36" w:author="Proofreader" w:date="2017-05-10T11:48:00Z">
            <w:rPr>
              <w:rFonts w:ascii="Times New Roman" w:hAnsi="Times New Roman" w:cs="Times New Roman"/>
            </w:rPr>
          </w:rPrChange>
        </w:rPr>
        <w:t xml:space="preserve"> </w:t>
      </w:r>
      <w:ins w:id="37" w:author="Proofreader" w:date="2017-05-10T11:50:00Z">
        <w:r w:rsidR="001C0F09" w:rsidRPr="008F31D3">
          <w:rPr>
            <w:rFonts w:ascii="Times New Roman" w:hAnsi="Times New Roman" w:cs="Times New Roman"/>
            <w:color w:val="000000" w:themeColor="text1"/>
            <w:lang w:val="en-US"/>
          </w:rPr>
          <w:t xml:space="preserve">coating </w:t>
        </w:r>
      </w:ins>
      <w:r w:rsidR="000573B0" w:rsidRPr="008F31D3">
        <w:rPr>
          <w:rFonts w:ascii="Times New Roman" w:hAnsi="Times New Roman" w:cs="Times New Roman"/>
          <w:color w:val="000000" w:themeColor="text1"/>
          <w:lang w:val="en-US"/>
          <w:rPrChange w:id="38" w:author="Proofreader" w:date="2017-05-10T11:48:00Z">
            <w:rPr>
              <w:rFonts w:ascii="Times New Roman" w:hAnsi="Times New Roman" w:cs="Times New Roman"/>
            </w:rPr>
          </w:rPrChange>
        </w:rPr>
        <w:t xml:space="preserve">with a </w:t>
      </w:r>
      <w:r w:rsidRPr="008F31D3">
        <w:rPr>
          <w:rFonts w:ascii="Times New Roman" w:hAnsi="Times New Roman" w:cs="Times New Roman"/>
          <w:color w:val="000000" w:themeColor="text1"/>
          <w:lang w:val="en-US"/>
          <w:rPrChange w:id="39" w:author="Proofreader" w:date="2017-05-10T11:48:00Z">
            <w:rPr>
              <w:rFonts w:ascii="Times New Roman" w:hAnsi="Times New Roman" w:cs="Times New Roman"/>
            </w:rPr>
          </w:rPrChange>
        </w:rPr>
        <w:t>luxurious sheen – all very glam.</w:t>
      </w:r>
      <w:r w:rsidR="000573B0" w:rsidRPr="008F31D3">
        <w:rPr>
          <w:rFonts w:ascii="Times New Roman" w:hAnsi="Times New Roman" w:cs="Times New Roman"/>
          <w:color w:val="000000" w:themeColor="text1"/>
          <w:lang w:val="en-US"/>
          <w:rPrChange w:id="40" w:author="Proofreader" w:date="2017-05-10T11:48:00Z">
            <w:rPr>
              <w:rFonts w:ascii="Times New Roman" w:hAnsi="Times New Roman" w:cs="Times New Roman"/>
            </w:rPr>
          </w:rPrChange>
        </w:rPr>
        <w:t xml:space="preserve"> The unique black shade is achieved using Archroma’s sulfide free sulfur dyes and is crisp and clean. </w:t>
      </w:r>
      <w:r w:rsidR="004B06D3" w:rsidRPr="008F31D3">
        <w:rPr>
          <w:rFonts w:ascii="Times New Roman" w:hAnsi="Times New Roman" w:cs="Times New Roman"/>
          <w:color w:val="000000" w:themeColor="text1"/>
          <w:lang w:val="en-US"/>
          <w:rPrChange w:id="41" w:author="Proofreader" w:date="2017-05-10T11:48:00Z">
            <w:rPr>
              <w:rFonts w:ascii="Times New Roman" w:hAnsi="Times New Roman" w:cs="Times New Roman"/>
            </w:rPr>
          </w:rPrChange>
        </w:rPr>
        <w:t xml:space="preserve">At </w:t>
      </w:r>
      <w:r w:rsidR="004B06D3" w:rsidRPr="008F31D3">
        <w:rPr>
          <w:rFonts w:ascii="Times New Roman" w:hAnsi="Times New Roman" w:cs="Times New Roman"/>
          <w:b/>
          <w:color w:val="000000" w:themeColor="text1"/>
          <w:lang w:val="en-US"/>
          <w:rPrChange w:id="42" w:author="Proofreader" w:date="2017-05-10T11:48:00Z">
            <w:rPr>
              <w:rFonts w:ascii="Times New Roman" w:hAnsi="Times New Roman" w:cs="Times New Roman"/>
              <w:b/>
            </w:rPr>
          </w:rPrChange>
        </w:rPr>
        <w:t>Calik</w:t>
      </w:r>
      <w:r w:rsidR="004B06D3" w:rsidRPr="008F31D3">
        <w:rPr>
          <w:rFonts w:ascii="Times New Roman" w:hAnsi="Times New Roman" w:cs="Times New Roman"/>
          <w:color w:val="000000" w:themeColor="text1"/>
          <w:lang w:val="en-US"/>
          <w:rPrChange w:id="43" w:author="Proofreader" w:date="2017-05-10T11:48:00Z">
            <w:rPr>
              <w:rFonts w:ascii="Times New Roman" w:hAnsi="Times New Roman" w:cs="Times New Roman"/>
            </w:rPr>
          </w:rPrChange>
        </w:rPr>
        <w:t xml:space="preserve">, the new line </w:t>
      </w:r>
      <w:ins w:id="44" w:author="Proofreader" w:date="2017-05-10T11:50:00Z">
        <w:r w:rsidR="001C0F09" w:rsidRPr="008F31D3">
          <w:rPr>
            <w:rFonts w:ascii="Times New Roman" w:hAnsi="Times New Roman" w:cs="Times New Roman"/>
            <w:color w:val="000000" w:themeColor="text1"/>
            <w:lang w:val="en-US"/>
          </w:rPr>
          <w:t>(</w:t>
        </w:r>
      </w:ins>
      <w:r w:rsidR="004B06D3" w:rsidRPr="008F31D3">
        <w:rPr>
          <w:rFonts w:ascii="Times New Roman" w:hAnsi="Times New Roman" w:cs="Times New Roman"/>
          <w:color w:val="000000" w:themeColor="text1"/>
          <w:lang w:val="en-US"/>
          <w:rPrChange w:id="45" w:author="Proofreader" w:date="2017-05-10T11:48:00Z">
            <w:rPr>
              <w:rFonts w:ascii="Times New Roman" w:hAnsi="Times New Roman" w:cs="Times New Roman"/>
            </w:rPr>
          </w:rPrChange>
        </w:rPr>
        <w:t>aptly titled ‘Red Carpet’</w:t>
      </w:r>
      <w:ins w:id="46" w:author="Proofreader" w:date="2017-05-10T11:50:00Z">
        <w:r w:rsidR="001C0F09" w:rsidRPr="008F31D3">
          <w:rPr>
            <w:rFonts w:ascii="Times New Roman" w:hAnsi="Times New Roman" w:cs="Times New Roman"/>
            <w:color w:val="000000" w:themeColor="text1"/>
            <w:lang w:val="en-US"/>
          </w:rPr>
          <w:t>)</w:t>
        </w:r>
      </w:ins>
      <w:r w:rsidR="004B06D3" w:rsidRPr="008F31D3">
        <w:rPr>
          <w:rFonts w:ascii="Times New Roman" w:hAnsi="Times New Roman" w:cs="Times New Roman"/>
          <w:color w:val="000000" w:themeColor="text1"/>
          <w:lang w:val="en-US"/>
          <w:rPrChange w:id="47" w:author="Proofreader" w:date="2017-05-10T11:48:00Z">
            <w:rPr>
              <w:rFonts w:ascii="Times New Roman" w:hAnsi="Times New Roman" w:cs="Times New Roman"/>
            </w:rPr>
          </w:rPrChange>
        </w:rPr>
        <w:t xml:space="preserve"> includes a group of show-stopping fabrics </w:t>
      </w:r>
      <w:r w:rsidR="00977692" w:rsidRPr="008F31D3">
        <w:rPr>
          <w:rFonts w:ascii="Times New Roman" w:hAnsi="Times New Roman" w:cs="Times New Roman"/>
          <w:color w:val="000000" w:themeColor="text1"/>
          <w:lang w:val="en-US"/>
          <w:rPrChange w:id="48" w:author="Proofreader" w:date="2017-05-10T11:48:00Z">
            <w:rPr>
              <w:rFonts w:ascii="Times New Roman" w:hAnsi="Times New Roman" w:cs="Times New Roman"/>
            </w:rPr>
          </w:rPrChange>
        </w:rPr>
        <w:t xml:space="preserve">made </w:t>
      </w:r>
      <w:r w:rsidR="004B06D3" w:rsidRPr="008F31D3">
        <w:rPr>
          <w:rFonts w:ascii="Times New Roman" w:hAnsi="Times New Roman" w:cs="Times New Roman"/>
          <w:color w:val="000000" w:themeColor="text1"/>
          <w:lang w:val="en-US"/>
          <w:rPrChange w:id="49" w:author="Proofreader" w:date="2017-05-10T11:48:00Z">
            <w:rPr>
              <w:rFonts w:ascii="Times New Roman" w:hAnsi="Times New Roman" w:cs="Times New Roman"/>
            </w:rPr>
          </w:rPrChange>
        </w:rPr>
        <w:t xml:space="preserve">with metallic yarns and a range reminiscent of </w:t>
      </w:r>
      <w:del w:id="50" w:author="Proofreader" w:date="2017-05-10T11:50:00Z">
        <w:r w:rsidR="004B06D3" w:rsidRPr="008F31D3" w:rsidDel="001C0F09">
          <w:rPr>
            <w:rFonts w:ascii="Times New Roman" w:hAnsi="Times New Roman" w:cs="Times New Roman"/>
            <w:color w:val="000000" w:themeColor="text1"/>
            <w:lang w:val="en-US"/>
            <w:rPrChange w:id="51" w:author="Proofreader" w:date="2017-05-10T11:48:00Z">
              <w:rPr>
                <w:rFonts w:ascii="Times New Roman" w:hAnsi="Times New Roman" w:cs="Times New Roman"/>
              </w:rPr>
            </w:rPrChange>
          </w:rPr>
          <w:delText xml:space="preserve">the </w:delText>
        </w:r>
      </w:del>
      <w:r w:rsidR="004B06D3" w:rsidRPr="008F31D3">
        <w:rPr>
          <w:rFonts w:ascii="Times New Roman" w:hAnsi="Times New Roman" w:cs="Times New Roman"/>
          <w:color w:val="000000" w:themeColor="text1"/>
          <w:lang w:val="en-US"/>
          <w:rPrChange w:id="52" w:author="Proofreader" w:date="2017-05-10T11:48:00Z">
            <w:rPr>
              <w:rFonts w:ascii="Times New Roman" w:hAnsi="Times New Roman" w:cs="Times New Roman"/>
            </w:rPr>
          </w:rPrChange>
        </w:rPr>
        <w:t xml:space="preserve">1980s disco trousers that maintains its shiny look after washing. </w:t>
      </w:r>
      <w:r w:rsidR="002A7B69" w:rsidRPr="008F31D3">
        <w:rPr>
          <w:rFonts w:ascii="Times New Roman" w:hAnsi="Times New Roman" w:cs="Times New Roman"/>
          <w:color w:val="000000" w:themeColor="text1"/>
          <w:lang w:val="en-US"/>
          <w:rPrChange w:id="53" w:author="Proofreader" w:date="2017-05-10T11:48:00Z">
            <w:rPr>
              <w:rFonts w:ascii="Times New Roman" w:hAnsi="Times New Roman" w:cs="Times New Roman"/>
              <w:color w:val="FF0000"/>
            </w:rPr>
          </w:rPrChange>
        </w:rPr>
        <w:t xml:space="preserve">New colors at </w:t>
      </w:r>
      <w:r w:rsidR="002A7B69" w:rsidRPr="008F31D3">
        <w:rPr>
          <w:rFonts w:ascii="Times New Roman" w:hAnsi="Times New Roman" w:cs="Times New Roman"/>
          <w:b/>
          <w:color w:val="000000" w:themeColor="text1"/>
          <w:lang w:val="en-US"/>
          <w:rPrChange w:id="54" w:author="Proofreader" w:date="2017-05-10T11:48:00Z">
            <w:rPr>
              <w:rFonts w:ascii="Times New Roman" w:hAnsi="Times New Roman" w:cs="Times New Roman"/>
              <w:b/>
              <w:color w:val="FF0000"/>
            </w:rPr>
          </w:rPrChange>
        </w:rPr>
        <w:t>US Denim</w:t>
      </w:r>
      <w:r w:rsidR="002A7B69" w:rsidRPr="008F31D3">
        <w:rPr>
          <w:rFonts w:ascii="Times New Roman" w:hAnsi="Times New Roman" w:cs="Times New Roman"/>
          <w:color w:val="000000" w:themeColor="text1"/>
          <w:lang w:val="en-US"/>
          <w:rPrChange w:id="55" w:author="Proofreader" w:date="2017-05-10T11:48:00Z">
            <w:rPr>
              <w:rFonts w:ascii="Times New Roman" w:hAnsi="Times New Roman" w:cs="Times New Roman"/>
              <w:color w:val="FF0000"/>
            </w:rPr>
          </w:rPrChange>
        </w:rPr>
        <w:t xml:space="preserve"> include </w:t>
      </w:r>
      <w:r w:rsidR="005459F2" w:rsidRPr="008F31D3">
        <w:rPr>
          <w:rFonts w:ascii="Times New Roman" w:hAnsi="Times New Roman" w:cs="Times New Roman"/>
          <w:color w:val="000000" w:themeColor="text1"/>
          <w:lang w:val="en-US"/>
          <w:rPrChange w:id="56" w:author="Proofreader" w:date="2017-05-10T11:48:00Z">
            <w:rPr>
              <w:rFonts w:ascii="Times New Roman" w:hAnsi="Times New Roman" w:cs="Times New Roman"/>
              <w:color w:val="FF0000"/>
            </w:rPr>
          </w:rPrChange>
        </w:rPr>
        <w:t>Rust Black, which starts off as black but develops a rusty</w:t>
      </w:r>
      <w:ins w:id="57" w:author="Proofreader" w:date="2017-05-10T12:00:00Z">
        <w:r w:rsidR="005D6113" w:rsidRPr="008F31D3">
          <w:rPr>
            <w:rFonts w:ascii="Times New Roman" w:hAnsi="Times New Roman" w:cs="Times New Roman"/>
            <w:color w:val="000000" w:themeColor="text1"/>
            <w:lang w:val="en-US"/>
          </w:rPr>
          <w:t>-</w:t>
        </w:r>
      </w:ins>
      <w:del w:id="58" w:author="Proofreader" w:date="2017-05-10T12:00:00Z">
        <w:r w:rsidR="005459F2" w:rsidRPr="008F31D3" w:rsidDel="005D6113">
          <w:rPr>
            <w:rFonts w:ascii="Times New Roman" w:hAnsi="Times New Roman" w:cs="Times New Roman"/>
            <w:color w:val="000000" w:themeColor="text1"/>
            <w:lang w:val="en-US"/>
            <w:rPrChange w:id="59" w:author="Proofreader" w:date="2017-05-10T11:48:00Z">
              <w:rPr>
                <w:rFonts w:ascii="Times New Roman" w:hAnsi="Times New Roman" w:cs="Times New Roman"/>
                <w:color w:val="FF0000"/>
              </w:rPr>
            </w:rPrChange>
          </w:rPr>
          <w:delText xml:space="preserve"> </w:delText>
        </w:r>
      </w:del>
      <w:r w:rsidR="005459F2" w:rsidRPr="008F31D3">
        <w:rPr>
          <w:rFonts w:ascii="Times New Roman" w:hAnsi="Times New Roman" w:cs="Times New Roman"/>
          <w:color w:val="000000" w:themeColor="text1"/>
          <w:lang w:val="en-US"/>
          <w:rPrChange w:id="60" w:author="Proofreader" w:date="2017-05-10T11:48:00Z">
            <w:rPr>
              <w:rFonts w:ascii="Times New Roman" w:hAnsi="Times New Roman" w:cs="Times New Roman"/>
              <w:color w:val="FF0000"/>
            </w:rPr>
          </w:rPrChange>
        </w:rPr>
        <w:t xml:space="preserve">brown patina after a few washes; </w:t>
      </w:r>
      <w:r w:rsidR="002A7B69" w:rsidRPr="008F31D3">
        <w:rPr>
          <w:rFonts w:ascii="Times New Roman" w:hAnsi="Times New Roman" w:cs="Times New Roman"/>
          <w:color w:val="000000" w:themeColor="text1"/>
          <w:lang w:val="en-US"/>
          <w:rPrChange w:id="61" w:author="Proofreader" w:date="2017-05-10T11:48:00Z">
            <w:rPr>
              <w:rFonts w:ascii="Times New Roman" w:hAnsi="Times New Roman" w:cs="Times New Roman"/>
              <w:color w:val="FF0000"/>
            </w:rPr>
          </w:rPrChange>
        </w:rPr>
        <w:t>Snow Black, a black shade that washes out quickly to leave crystal white where scraped, and Green Castle</w:t>
      </w:r>
      <w:ins w:id="62" w:author="Proofreader" w:date="2017-05-10T11:54:00Z">
        <w:r w:rsidR="00050668" w:rsidRPr="008F31D3">
          <w:rPr>
            <w:rFonts w:ascii="Times New Roman" w:hAnsi="Times New Roman" w:cs="Times New Roman"/>
            <w:color w:val="000000" w:themeColor="text1"/>
            <w:lang w:val="en-US"/>
          </w:rPr>
          <w:t xml:space="preserve">, which </w:t>
        </w:r>
      </w:ins>
      <w:r w:rsidR="002A7B69" w:rsidRPr="008F31D3">
        <w:rPr>
          <w:rFonts w:ascii="Times New Roman" w:hAnsi="Times New Roman" w:cs="Times New Roman"/>
          <w:color w:val="000000" w:themeColor="text1"/>
          <w:lang w:val="en-US"/>
          <w:rPrChange w:id="63" w:author="Proofreader" w:date="2017-05-10T11:48:00Z">
            <w:rPr>
              <w:rFonts w:ascii="Times New Roman" w:hAnsi="Times New Roman" w:cs="Times New Roman"/>
              <w:color w:val="FF0000"/>
            </w:rPr>
          </w:rPrChange>
        </w:rPr>
        <w:t xml:space="preserve">changes from green to deep blue when washed.  </w:t>
      </w:r>
    </w:p>
    <w:p w14:paraId="34F5C67B" w14:textId="6ABE6FC4" w:rsidR="00007FE5" w:rsidRPr="008F31D3" w:rsidRDefault="00007FE5">
      <w:pPr>
        <w:rPr>
          <w:rFonts w:ascii="Times New Roman" w:hAnsi="Times New Roman" w:cs="Times New Roman"/>
          <w:color w:val="000000" w:themeColor="text1"/>
          <w:lang w:val="en-US"/>
          <w:rPrChange w:id="64" w:author="Proofreader" w:date="2017-05-10T11:48:00Z">
            <w:rPr>
              <w:rFonts w:ascii="Times New Roman" w:hAnsi="Times New Roman" w:cs="Times New Roman"/>
            </w:rPr>
          </w:rPrChange>
        </w:rPr>
      </w:pPr>
    </w:p>
    <w:p w14:paraId="7A5E3754" w14:textId="2470B43F" w:rsidR="00E45679" w:rsidRPr="008F31D3" w:rsidRDefault="0072697C" w:rsidP="008D655B">
      <w:pPr>
        <w:rPr>
          <w:rFonts w:ascii="Times New Roman" w:hAnsi="Times New Roman" w:cs="Times New Roman"/>
          <w:color w:val="000000" w:themeColor="text1"/>
          <w:lang w:val="en-US"/>
          <w:rPrChange w:id="65" w:author="Proofreader" w:date="2017-05-10T11:48:00Z">
            <w:rPr>
              <w:rFonts w:ascii="Times New Roman" w:hAnsi="Times New Roman" w:cs="Times New Roman"/>
            </w:rPr>
          </w:rPrChange>
        </w:rPr>
      </w:pPr>
      <w:r w:rsidRPr="008F31D3">
        <w:rPr>
          <w:rFonts w:ascii="Times New Roman" w:hAnsi="Times New Roman" w:cs="Times New Roman"/>
          <w:color w:val="000000" w:themeColor="text1"/>
          <w:lang w:val="en-US"/>
          <w:rPrChange w:id="66" w:author="Proofreader" w:date="2017-05-10T11:48:00Z">
            <w:rPr>
              <w:rFonts w:ascii="Times New Roman" w:hAnsi="Times New Roman" w:cs="Times New Roman"/>
            </w:rPr>
          </w:rPrChange>
        </w:rPr>
        <w:t xml:space="preserve">The other A/W 18 trend in denim is utilitarian heritage. </w:t>
      </w:r>
      <w:r w:rsidR="000F2AEA" w:rsidRPr="008F31D3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="00727173" w:rsidRPr="008F31D3">
        <w:rPr>
          <w:rFonts w:ascii="Times New Roman" w:hAnsi="Times New Roman" w:cs="Times New Roman"/>
          <w:b/>
          <w:color w:val="000000" w:themeColor="text1"/>
          <w:lang w:val="en-US"/>
          <w:rPrChange w:id="67" w:author="Proofreader" w:date="2017-05-10T11:48:00Z">
            <w:rPr>
              <w:rFonts w:ascii="Times New Roman" w:hAnsi="Times New Roman" w:cs="Times New Roman"/>
              <w:b/>
            </w:rPr>
          </w:rPrChange>
        </w:rPr>
        <w:t>Cordura</w:t>
      </w:r>
      <w:r w:rsidRPr="008F31D3">
        <w:rPr>
          <w:rFonts w:ascii="Times New Roman" w:hAnsi="Times New Roman" w:cs="Times New Roman"/>
          <w:color w:val="000000" w:themeColor="text1"/>
          <w:lang w:val="en-US"/>
          <w:rPrChange w:id="68" w:author="Proofreader" w:date="2017-05-10T11:48:00Z">
            <w:rPr>
              <w:rFonts w:ascii="Times New Roman" w:hAnsi="Times New Roman" w:cs="Times New Roman"/>
            </w:rPr>
          </w:rPrChange>
        </w:rPr>
        <w:t xml:space="preserve"> brand</w:t>
      </w:r>
      <w:r w:rsidR="00727173" w:rsidRPr="008F31D3">
        <w:rPr>
          <w:rFonts w:ascii="Times New Roman" w:hAnsi="Times New Roman" w:cs="Times New Roman"/>
          <w:color w:val="000000" w:themeColor="text1"/>
          <w:lang w:val="en-US"/>
          <w:rPrChange w:id="69" w:author="Proofreader" w:date="2017-05-10T11:48:00Z">
            <w:rPr>
              <w:rFonts w:ascii="Times New Roman" w:hAnsi="Times New Roman" w:cs="Times New Roman"/>
            </w:rPr>
          </w:rPrChange>
        </w:rPr>
        <w:t>’s</w:t>
      </w:r>
      <w:r w:rsidRPr="008F31D3">
        <w:rPr>
          <w:rFonts w:ascii="Times New Roman" w:hAnsi="Times New Roman" w:cs="Times New Roman"/>
          <w:color w:val="000000" w:themeColor="text1"/>
          <w:lang w:val="en-US"/>
          <w:rPrChange w:id="70" w:author="Proofreader" w:date="2017-05-10T11:48:00Z">
            <w:rPr>
              <w:rFonts w:ascii="Times New Roman" w:hAnsi="Times New Roman" w:cs="Times New Roman"/>
            </w:rPr>
          </w:rPrChange>
        </w:rPr>
        <w:t xml:space="preserve"> </w:t>
      </w:r>
      <w:r w:rsidR="00A55D22" w:rsidRPr="008F31D3">
        <w:rPr>
          <w:rFonts w:ascii="Times New Roman" w:hAnsi="Times New Roman" w:cs="Times New Roman"/>
          <w:color w:val="000000" w:themeColor="text1"/>
          <w:lang w:val="en-US"/>
          <w:rPrChange w:id="71" w:author="Proofreader" w:date="2017-05-10T11:48:00Z">
            <w:rPr>
              <w:rFonts w:ascii="Times New Roman" w:hAnsi="Times New Roman" w:cs="Times New Roman"/>
            </w:rPr>
          </w:rPrChange>
        </w:rPr>
        <w:t>‘Re/Mastered’</w:t>
      </w:r>
      <w:r w:rsidR="004C3A5B" w:rsidRPr="008F31D3">
        <w:rPr>
          <w:rFonts w:ascii="Times New Roman" w:hAnsi="Times New Roman" w:cs="Times New Roman"/>
          <w:color w:val="000000" w:themeColor="text1"/>
          <w:lang w:val="en-US"/>
          <w:rPrChange w:id="72" w:author="Proofreader" w:date="2017-05-10T11:48:00Z">
            <w:rPr>
              <w:rFonts w:ascii="Times New Roman" w:hAnsi="Times New Roman" w:cs="Times New Roman"/>
            </w:rPr>
          </w:rPrChange>
        </w:rPr>
        <w:t xml:space="preserve"> c</w:t>
      </w:r>
      <w:r w:rsidRPr="008F31D3">
        <w:rPr>
          <w:rFonts w:ascii="Times New Roman" w:hAnsi="Times New Roman" w:cs="Times New Roman"/>
          <w:color w:val="000000" w:themeColor="text1"/>
          <w:lang w:val="en-US"/>
          <w:rPrChange w:id="73" w:author="Proofreader" w:date="2017-05-10T11:48:00Z">
            <w:rPr>
              <w:rFonts w:ascii="Times New Roman" w:hAnsi="Times New Roman" w:cs="Times New Roman"/>
            </w:rPr>
          </w:rPrChange>
        </w:rPr>
        <w:t xml:space="preserve">ollection </w:t>
      </w:r>
      <w:r w:rsidR="00E45679" w:rsidRPr="008F31D3">
        <w:rPr>
          <w:rFonts w:ascii="Times New Roman" w:hAnsi="Times New Roman" w:cs="Times New Roman"/>
          <w:color w:val="000000" w:themeColor="text1"/>
          <w:lang w:val="en-US"/>
          <w:rPrChange w:id="74" w:author="Proofreader" w:date="2017-05-10T11:48:00Z">
            <w:rPr>
              <w:rFonts w:ascii="Times New Roman" w:hAnsi="Times New Roman" w:cs="Times New Roman"/>
            </w:rPr>
          </w:rPrChange>
        </w:rPr>
        <w:t>is inspired by iconic 20</w:t>
      </w:r>
      <w:r w:rsidR="00E45679" w:rsidRPr="008F31D3">
        <w:rPr>
          <w:rFonts w:ascii="Times New Roman" w:hAnsi="Times New Roman" w:cs="Times New Roman"/>
          <w:color w:val="000000" w:themeColor="text1"/>
          <w:vertAlign w:val="superscript"/>
          <w:lang w:val="en-US"/>
          <w:rPrChange w:id="75" w:author="Proofreader" w:date="2017-05-10T11:48:00Z">
            <w:rPr>
              <w:rFonts w:ascii="Times New Roman" w:hAnsi="Times New Roman" w:cs="Times New Roman"/>
              <w:vertAlign w:val="superscript"/>
            </w:rPr>
          </w:rPrChange>
        </w:rPr>
        <w:t>th</w:t>
      </w:r>
      <w:r w:rsidR="00E45679" w:rsidRPr="008F31D3">
        <w:rPr>
          <w:rFonts w:ascii="Times New Roman" w:hAnsi="Times New Roman" w:cs="Times New Roman"/>
          <w:color w:val="000000" w:themeColor="text1"/>
          <w:lang w:val="en-US"/>
          <w:rPrChange w:id="76" w:author="Proofreader" w:date="2017-05-10T11:48:00Z">
            <w:rPr>
              <w:rFonts w:ascii="Times New Roman" w:hAnsi="Times New Roman" w:cs="Times New Roman"/>
            </w:rPr>
          </w:rPrChange>
        </w:rPr>
        <w:t xml:space="preserve"> century utility silhouettes</w:t>
      </w:r>
      <w:ins w:id="77" w:author="Proofreader" w:date="2017-05-10T11:51:00Z">
        <w:r w:rsidR="001C0F09" w:rsidRPr="008F31D3">
          <w:rPr>
            <w:rFonts w:ascii="Times New Roman" w:hAnsi="Times New Roman" w:cs="Times New Roman"/>
            <w:color w:val="000000" w:themeColor="text1"/>
            <w:lang w:val="en-US"/>
          </w:rPr>
          <w:t xml:space="preserve"> and</w:t>
        </w:r>
      </w:ins>
      <w:del w:id="78" w:author="Proofreader" w:date="2017-05-10T11:51:00Z">
        <w:r w:rsidR="00E45679" w:rsidRPr="008F31D3" w:rsidDel="001C0F09">
          <w:rPr>
            <w:rFonts w:ascii="Times New Roman" w:hAnsi="Times New Roman" w:cs="Times New Roman"/>
            <w:color w:val="000000" w:themeColor="text1"/>
            <w:lang w:val="en-US"/>
            <w:rPrChange w:id="79" w:author="Proofreader" w:date="2017-05-10T11:48:00Z">
              <w:rPr>
                <w:rFonts w:ascii="Times New Roman" w:hAnsi="Times New Roman" w:cs="Times New Roman"/>
              </w:rPr>
            </w:rPrChange>
          </w:rPr>
          <w:delText>,</w:delText>
        </w:r>
      </w:del>
      <w:r w:rsidR="00E45679" w:rsidRPr="008F31D3">
        <w:rPr>
          <w:rFonts w:ascii="Times New Roman" w:hAnsi="Times New Roman" w:cs="Times New Roman"/>
          <w:color w:val="000000" w:themeColor="text1"/>
          <w:lang w:val="en-US"/>
          <w:rPrChange w:id="80" w:author="Proofreader" w:date="2017-05-10T11:48:00Z">
            <w:rPr>
              <w:rFonts w:ascii="Times New Roman" w:hAnsi="Times New Roman" w:cs="Times New Roman"/>
            </w:rPr>
          </w:rPrChange>
        </w:rPr>
        <w:t xml:space="preserve"> </w:t>
      </w:r>
      <w:r w:rsidR="004C3A5B" w:rsidRPr="008F31D3">
        <w:rPr>
          <w:rFonts w:ascii="Times New Roman" w:hAnsi="Times New Roman" w:cs="Times New Roman"/>
          <w:color w:val="000000" w:themeColor="text1"/>
          <w:lang w:val="en-US"/>
        </w:rPr>
        <w:t xml:space="preserve">features garments curated by </w:t>
      </w:r>
      <w:r w:rsidR="001C0F09" w:rsidRPr="008F31D3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="004C3A5B" w:rsidRPr="008F31D3">
        <w:rPr>
          <w:rFonts w:ascii="Times New Roman" w:hAnsi="Times New Roman" w:cs="Times New Roman"/>
          <w:color w:val="000000" w:themeColor="text1"/>
          <w:lang w:val="en-US"/>
        </w:rPr>
        <w:t xml:space="preserve">Paris-based </w:t>
      </w:r>
      <w:r w:rsidR="004C3A5B" w:rsidRPr="008F31D3">
        <w:rPr>
          <w:rFonts w:ascii="Times New Roman" w:hAnsi="Times New Roman" w:cs="Times New Roman"/>
          <w:b/>
          <w:color w:val="000000" w:themeColor="text1"/>
          <w:lang w:val="en-US"/>
        </w:rPr>
        <w:t>Monsieur-T.</w:t>
      </w:r>
      <w:r w:rsidR="00324B28" w:rsidRPr="008F31D3">
        <w:rPr>
          <w:rFonts w:ascii="Times New Roman" w:hAnsi="Times New Roman" w:cs="Times New Roman"/>
          <w:color w:val="000000" w:themeColor="text1"/>
          <w:lang w:val="en-US"/>
        </w:rPr>
        <w:t xml:space="preserve"> design s</w:t>
      </w:r>
      <w:r w:rsidR="00337B38" w:rsidRPr="008F31D3">
        <w:rPr>
          <w:rFonts w:ascii="Times New Roman" w:hAnsi="Times New Roman" w:cs="Times New Roman"/>
          <w:color w:val="000000" w:themeColor="text1"/>
          <w:lang w:val="en-US"/>
        </w:rPr>
        <w:t>tudio.</w:t>
      </w:r>
      <w:r w:rsidR="007A1F9F" w:rsidRPr="008F31D3">
        <w:rPr>
          <w:rFonts w:ascii="Times New Roman" w:hAnsi="Times New Roman" w:cs="Times New Roman"/>
          <w:color w:val="000000" w:themeColor="text1"/>
          <w:lang w:val="en-US"/>
        </w:rPr>
        <w:t xml:space="preserve"> Points of reference include a</w:t>
      </w:r>
      <w:r w:rsidR="00337B38" w:rsidRPr="008F31D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D1DEC" w:rsidRPr="008F31D3">
        <w:rPr>
          <w:rFonts w:ascii="Times New Roman" w:hAnsi="Times New Roman" w:cs="Times New Roman"/>
          <w:color w:val="000000" w:themeColor="text1"/>
          <w:lang w:val="en-US"/>
          <w:rPrChange w:id="81" w:author="Proofreader" w:date="2017-05-10T11:48:00Z">
            <w:rPr>
              <w:rFonts w:ascii="Times New Roman" w:hAnsi="Times New Roman" w:cs="Times New Roman"/>
            </w:rPr>
          </w:rPrChange>
        </w:rPr>
        <w:t xml:space="preserve">1940s-style Belgian </w:t>
      </w:r>
      <w:r w:rsidR="00337B38" w:rsidRPr="008F31D3">
        <w:rPr>
          <w:rFonts w:ascii="Times New Roman" w:hAnsi="Times New Roman" w:cs="Times New Roman"/>
          <w:color w:val="000000" w:themeColor="text1"/>
          <w:lang w:val="en-US"/>
          <w:rPrChange w:id="82" w:author="Proofreader" w:date="2017-05-10T11:48:00Z">
            <w:rPr>
              <w:rFonts w:ascii="Times New Roman" w:hAnsi="Times New Roman" w:cs="Times New Roman"/>
            </w:rPr>
          </w:rPrChange>
        </w:rPr>
        <w:t>army mechanic</w:t>
      </w:r>
      <w:r w:rsidR="003D1DEC" w:rsidRPr="008F31D3">
        <w:rPr>
          <w:rFonts w:ascii="Times New Roman" w:hAnsi="Times New Roman" w:cs="Times New Roman"/>
          <w:color w:val="000000" w:themeColor="text1"/>
          <w:lang w:val="en-US"/>
          <w:rPrChange w:id="83" w:author="Proofreader" w:date="2017-05-10T11:48:00Z">
            <w:rPr>
              <w:rFonts w:ascii="Times New Roman" w:hAnsi="Times New Roman" w:cs="Times New Roman"/>
            </w:rPr>
          </w:rPrChange>
        </w:rPr>
        <w:t>’s coverall</w:t>
      </w:r>
      <w:r w:rsidR="00ED0259" w:rsidRPr="008F31D3">
        <w:rPr>
          <w:rFonts w:ascii="Times New Roman" w:hAnsi="Times New Roman" w:cs="Times New Roman"/>
          <w:color w:val="000000" w:themeColor="text1"/>
          <w:lang w:val="en-US"/>
          <w:rPrChange w:id="84" w:author="Proofreader" w:date="2017-05-10T11:48:00Z">
            <w:rPr>
              <w:rFonts w:ascii="Times New Roman" w:hAnsi="Times New Roman" w:cs="Times New Roman"/>
            </w:rPr>
          </w:rPrChange>
        </w:rPr>
        <w:t>, a classic 1960s</w:t>
      </w:r>
      <w:del w:id="85" w:author="Proofreader" w:date="2017-05-10T11:51:00Z">
        <w:r w:rsidR="00ED0259" w:rsidRPr="008F31D3" w:rsidDel="001C0F09">
          <w:rPr>
            <w:rFonts w:ascii="Times New Roman" w:hAnsi="Times New Roman" w:cs="Times New Roman"/>
            <w:color w:val="000000" w:themeColor="text1"/>
            <w:lang w:val="en-US"/>
            <w:rPrChange w:id="86" w:author="Proofreader" w:date="2017-05-10T11:48:00Z">
              <w:rPr>
                <w:rFonts w:ascii="Times New Roman" w:hAnsi="Times New Roman" w:cs="Times New Roman"/>
              </w:rPr>
            </w:rPrChange>
          </w:rPr>
          <w:delText>-style</w:delText>
        </w:r>
      </w:del>
      <w:r w:rsidR="00ED0259" w:rsidRPr="008F31D3">
        <w:rPr>
          <w:rFonts w:ascii="Times New Roman" w:hAnsi="Times New Roman" w:cs="Times New Roman"/>
          <w:color w:val="000000" w:themeColor="text1"/>
          <w:lang w:val="en-US"/>
          <w:rPrChange w:id="87" w:author="Proofreader" w:date="2017-05-10T11:48:00Z">
            <w:rPr>
              <w:rFonts w:ascii="Times New Roman" w:hAnsi="Times New Roman" w:cs="Times New Roman"/>
            </w:rPr>
          </w:rPrChange>
        </w:rPr>
        <w:t xml:space="preserve"> Dutch utilitarian field jacket, a 1920s</w:t>
      </w:r>
      <w:del w:id="88" w:author="Proofreader" w:date="2017-05-10T11:51:00Z">
        <w:r w:rsidR="00ED0259" w:rsidRPr="008F31D3" w:rsidDel="001C0F09">
          <w:rPr>
            <w:rFonts w:ascii="Times New Roman" w:hAnsi="Times New Roman" w:cs="Times New Roman"/>
            <w:color w:val="000000" w:themeColor="text1"/>
            <w:lang w:val="en-US"/>
            <w:rPrChange w:id="89" w:author="Proofreader" w:date="2017-05-10T11:48:00Z">
              <w:rPr>
                <w:rFonts w:ascii="Times New Roman" w:hAnsi="Times New Roman" w:cs="Times New Roman"/>
              </w:rPr>
            </w:rPrChange>
          </w:rPr>
          <w:delText>-style</w:delText>
        </w:r>
      </w:del>
      <w:r w:rsidR="00ED0259" w:rsidRPr="008F31D3">
        <w:rPr>
          <w:rFonts w:ascii="Times New Roman" w:hAnsi="Times New Roman" w:cs="Times New Roman"/>
          <w:color w:val="000000" w:themeColor="text1"/>
          <w:lang w:val="en-US"/>
          <w:rPrChange w:id="90" w:author="Proofreader" w:date="2017-05-10T11:48:00Z">
            <w:rPr>
              <w:rFonts w:ascii="Times New Roman" w:hAnsi="Times New Roman" w:cs="Times New Roman"/>
            </w:rPr>
          </w:rPrChange>
        </w:rPr>
        <w:t xml:space="preserve"> </w:t>
      </w:r>
      <w:del w:id="91" w:author="Proofreader" w:date="2017-05-10T11:51:00Z">
        <w:r w:rsidR="00ED0259" w:rsidRPr="008F31D3" w:rsidDel="001C0F09">
          <w:rPr>
            <w:rFonts w:ascii="Times New Roman" w:hAnsi="Times New Roman" w:cs="Times New Roman"/>
            <w:color w:val="000000" w:themeColor="text1"/>
            <w:lang w:val="en-US"/>
            <w:rPrChange w:id="92" w:author="Proofreader" w:date="2017-05-10T11:48:00Z">
              <w:rPr>
                <w:rFonts w:ascii="Times New Roman" w:hAnsi="Times New Roman" w:cs="Times New Roman"/>
              </w:rPr>
            </w:rPrChange>
          </w:rPr>
          <w:delText xml:space="preserve">classic </w:delText>
        </w:r>
      </w:del>
      <w:r w:rsidR="00ED0259" w:rsidRPr="008F31D3">
        <w:rPr>
          <w:rFonts w:ascii="Times New Roman" w:hAnsi="Times New Roman" w:cs="Times New Roman"/>
          <w:color w:val="000000" w:themeColor="text1"/>
          <w:lang w:val="en-US"/>
          <w:rPrChange w:id="93" w:author="Proofreader" w:date="2017-05-10T11:48:00Z">
            <w:rPr>
              <w:rFonts w:ascii="Times New Roman" w:hAnsi="Times New Roman" w:cs="Times New Roman"/>
            </w:rPr>
          </w:rPrChange>
        </w:rPr>
        <w:t>Fren</w:t>
      </w:r>
      <w:r w:rsidR="008D655B" w:rsidRPr="008F31D3">
        <w:rPr>
          <w:rFonts w:ascii="Times New Roman" w:hAnsi="Times New Roman" w:cs="Times New Roman"/>
          <w:color w:val="000000" w:themeColor="text1"/>
          <w:lang w:val="en-US"/>
          <w:rPrChange w:id="94" w:author="Proofreader" w:date="2017-05-10T11:48:00Z">
            <w:rPr>
              <w:rFonts w:ascii="Times New Roman" w:hAnsi="Times New Roman" w:cs="Times New Roman"/>
            </w:rPr>
          </w:rPrChange>
        </w:rPr>
        <w:t>ch workwear pant, a f</w:t>
      </w:r>
      <w:r w:rsidR="00ED0259" w:rsidRPr="008F31D3">
        <w:rPr>
          <w:rFonts w:ascii="Times New Roman" w:hAnsi="Times New Roman" w:cs="Times New Roman"/>
          <w:color w:val="000000" w:themeColor="text1"/>
          <w:lang w:val="en-US"/>
          <w:rPrChange w:id="95" w:author="Proofreader" w:date="2017-05-10T11:48:00Z">
            <w:rPr>
              <w:rFonts w:ascii="Times New Roman" w:hAnsi="Times New Roman" w:cs="Times New Roman"/>
            </w:rPr>
          </w:rPrChange>
        </w:rPr>
        <w:t>ireman’s jacket and a German brewery apron</w:t>
      </w:r>
      <w:ins w:id="96" w:author="Proofreader" w:date="2017-05-10T11:51:00Z">
        <w:r w:rsidR="00992AEC" w:rsidRPr="008F31D3">
          <w:rPr>
            <w:rFonts w:ascii="Times New Roman" w:hAnsi="Times New Roman" w:cs="Times New Roman"/>
            <w:color w:val="000000" w:themeColor="text1"/>
            <w:lang w:val="en-US"/>
          </w:rPr>
          <w:t>.</w:t>
        </w:r>
      </w:ins>
      <w:del w:id="97" w:author="Proofreader" w:date="2017-05-10T11:51:00Z">
        <w:r w:rsidR="00ED0259" w:rsidRPr="008F31D3" w:rsidDel="00992AEC">
          <w:rPr>
            <w:rFonts w:ascii="Times New Roman" w:hAnsi="Times New Roman" w:cs="Times New Roman"/>
            <w:color w:val="000000" w:themeColor="text1"/>
            <w:lang w:val="en-US"/>
            <w:rPrChange w:id="98" w:author="Proofreader" w:date="2017-05-10T11:48:00Z">
              <w:rPr>
                <w:rFonts w:ascii="Times New Roman" w:hAnsi="Times New Roman" w:cs="Times New Roman"/>
              </w:rPr>
            </w:rPrChange>
          </w:rPr>
          <w:delText>,</w:delText>
        </w:r>
      </w:del>
      <w:r w:rsidR="00ED0259" w:rsidRPr="008F31D3">
        <w:rPr>
          <w:rFonts w:ascii="Times New Roman" w:hAnsi="Times New Roman" w:cs="Times New Roman"/>
          <w:color w:val="000000" w:themeColor="text1"/>
          <w:lang w:val="en-US"/>
          <w:rPrChange w:id="99" w:author="Proofreader" w:date="2017-05-10T11:48:00Z">
            <w:rPr>
              <w:rFonts w:ascii="Times New Roman" w:hAnsi="Times New Roman" w:cs="Times New Roman"/>
            </w:rPr>
          </w:rPrChange>
        </w:rPr>
        <w:t xml:space="preserve"> </w:t>
      </w:r>
      <w:del w:id="100" w:author="Proofreader" w:date="2017-05-10T11:51:00Z">
        <w:r w:rsidR="00ED0259" w:rsidRPr="008F31D3" w:rsidDel="00992AEC">
          <w:rPr>
            <w:rFonts w:ascii="Times New Roman" w:hAnsi="Times New Roman" w:cs="Times New Roman"/>
            <w:color w:val="000000" w:themeColor="text1"/>
            <w:lang w:val="en-US"/>
            <w:rPrChange w:id="101" w:author="Proofreader" w:date="2017-05-10T11:48:00Z">
              <w:rPr>
                <w:rFonts w:ascii="Times New Roman" w:hAnsi="Times New Roman" w:cs="Times New Roman"/>
              </w:rPr>
            </w:rPrChange>
          </w:rPr>
          <w:delText>and t</w:delText>
        </w:r>
      </w:del>
      <w:ins w:id="102" w:author="Proofreader" w:date="2017-05-10T11:51:00Z">
        <w:r w:rsidR="00992AEC" w:rsidRPr="008F31D3">
          <w:rPr>
            <w:rFonts w:ascii="Times New Roman" w:hAnsi="Times New Roman" w:cs="Times New Roman"/>
            <w:color w:val="000000" w:themeColor="text1"/>
            <w:lang w:val="en-US"/>
          </w:rPr>
          <w:t>T</w:t>
        </w:r>
      </w:ins>
      <w:r w:rsidR="00ED0259" w:rsidRPr="008F31D3">
        <w:rPr>
          <w:rFonts w:ascii="Times New Roman" w:hAnsi="Times New Roman" w:cs="Times New Roman"/>
          <w:color w:val="000000" w:themeColor="text1"/>
          <w:lang w:val="en-US"/>
          <w:rPrChange w:id="103" w:author="Proofreader" w:date="2017-05-10T11:48:00Z">
            <w:rPr>
              <w:rFonts w:ascii="Times New Roman" w:hAnsi="Times New Roman" w:cs="Times New Roman"/>
            </w:rPr>
          </w:rPrChange>
        </w:rPr>
        <w:t>he fabrics</w:t>
      </w:r>
      <w:r w:rsidR="008D655B" w:rsidRPr="008F31D3">
        <w:rPr>
          <w:rFonts w:ascii="Times New Roman" w:hAnsi="Times New Roman" w:cs="Times New Roman"/>
          <w:color w:val="000000" w:themeColor="text1"/>
          <w:lang w:val="en-US"/>
          <w:rPrChange w:id="104" w:author="Proofreader" w:date="2017-05-10T11:48:00Z">
            <w:rPr>
              <w:rFonts w:ascii="Times New Roman" w:hAnsi="Times New Roman" w:cs="Times New Roman"/>
            </w:rPr>
          </w:rPrChange>
        </w:rPr>
        <w:t xml:space="preserve"> in this range</w:t>
      </w:r>
      <w:r w:rsidR="00992AEC" w:rsidRPr="008F31D3">
        <w:rPr>
          <w:rFonts w:ascii="Times New Roman" w:hAnsi="Times New Roman" w:cs="Times New Roman"/>
          <w:color w:val="000000" w:themeColor="text1"/>
          <w:lang w:val="en-US"/>
        </w:rPr>
        <w:t xml:space="preserve"> also</w:t>
      </w:r>
      <w:r w:rsidR="00ED0259" w:rsidRPr="008F31D3">
        <w:rPr>
          <w:rFonts w:ascii="Times New Roman" w:hAnsi="Times New Roman" w:cs="Times New Roman"/>
          <w:color w:val="000000" w:themeColor="text1"/>
          <w:lang w:val="en-US"/>
          <w:rPrChange w:id="105" w:author="Proofreader" w:date="2017-05-10T11:48:00Z">
            <w:rPr>
              <w:rFonts w:ascii="Times New Roman" w:hAnsi="Times New Roman" w:cs="Times New Roman"/>
            </w:rPr>
          </w:rPrChange>
        </w:rPr>
        <w:t xml:space="preserve"> include a </w:t>
      </w:r>
      <w:r w:rsidR="008D655B" w:rsidRPr="008F31D3">
        <w:rPr>
          <w:rFonts w:ascii="Times New Roman" w:hAnsi="Times New Roman" w:cs="Times New Roman"/>
          <w:color w:val="000000" w:themeColor="text1"/>
          <w:lang w:val="en-US"/>
          <w:rPrChange w:id="106" w:author="Proofreader" w:date="2017-05-10T11:48:00Z">
            <w:rPr>
              <w:rFonts w:ascii="Times New Roman" w:hAnsi="Times New Roman" w:cs="Times New Roman"/>
            </w:rPr>
          </w:rPrChange>
        </w:rPr>
        <w:t>heavy-</w:t>
      </w:r>
      <w:r w:rsidR="00337B38" w:rsidRPr="008F31D3">
        <w:rPr>
          <w:rFonts w:ascii="Times New Roman" w:hAnsi="Times New Roman" w:cs="Times New Roman"/>
          <w:color w:val="000000" w:themeColor="text1"/>
          <w:lang w:val="en-US"/>
          <w:rPrChange w:id="107" w:author="Proofreader" w:date="2017-05-10T11:48:00Z">
            <w:rPr>
              <w:rFonts w:ascii="Times New Roman" w:hAnsi="Times New Roman" w:cs="Times New Roman"/>
            </w:rPr>
          </w:rPrChange>
        </w:rPr>
        <w:t xml:space="preserve">duty, indigo blue, specially engineered </w:t>
      </w:r>
      <w:r w:rsidR="008D655B" w:rsidRPr="008F31D3">
        <w:rPr>
          <w:rFonts w:ascii="Times New Roman" w:hAnsi="Times New Roman" w:cs="Times New Roman"/>
          <w:color w:val="000000" w:themeColor="text1"/>
          <w:lang w:val="en-US"/>
          <w:rPrChange w:id="108" w:author="Proofreader" w:date="2017-05-10T11:48:00Z">
            <w:rPr>
              <w:rFonts w:ascii="Times New Roman" w:hAnsi="Times New Roman" w:cs="Times New Roman"/>
            </w:rPr>
          </w:rPrChange>
        </w:rPr>
        <w:t>d</w:t>
      </w:r>
      <w:r w:rsidR="00337B38" w:rsidRPr="008F31D3">
        <w:rPr>
          <w:rFonts w:ascii="Times New Roman" w:hAnsi="Times New Roman" w:cs="Times New Roman"/>
          <w:color w:val="000000" w:themeColor="text1"/>
          <w:lang w:val="en-US"/>
          <w:rPrChange w:id="109" w:author="Proofreader" w:date="2017-05-10T11:48:00Z">
            <w:rPr>
              <w:rFonts w:ascii="Times New Roman" w:hAnsi="Times New Roman" w:cs="Times New Roman"/>
            </w:rPr>
          </w:rPrChange>
        </w:rPr>
        <w:t>enim</w:t>
      </w:r>
      <w:r w:rsidR="00F57082" w:rsidRPr="008F31D3">
        <w:rPr>
          <w:rFonts w:ascii="Times New Roman" w:hAnsi="Times New Roman" w:cs="Times New Roman"/>
          <w:color w:val="000000" w:themeColor="text1"/>
          <w:lang w:val="en-US"/>
          <w:rPrChange w:id="110" w:author="Proofreader" w:date="2017-05-10T11:48:00Z">
            <w:rPr>
              <w:rFonts w:ascii="Times New Roman" w:hAnsi="Times New Roman" w:cs="Times New Roman"/>
            </w:rPr>
          </w:rPrChange>
        </w:rPr>
        <w:t>,</w:t>
      </w:r>
      <w:r w:rsidR="00337B38" w:rsidRPr="008F31D3">
        <w:rPr>
          <w:rFonts w:ascii="Times New Roman" w:hAnsi="Times New Roman" w:cs="Times New Roman"/>
          <w:color w:val="000000" w:themeColor="text1"/>
          <w:lang w:val="en-US"/>
          <w:rPrChange w:id="111" w:author="Proofreader" w:date="2017-05-10T11:48:00Z">
            <w:rPr>
              <w:rFonts w:ascii="Times New Roman" w:hAnsi="Times New Roman" w:cs="Times New Roman"/>
            </w:rPr>
          </w:rPrChange>
        </w:rPr>
        <w:t xml:space="preserve"> </w:t>
      </w:r>
      <w:r w:rsidR="00F57082" w:rsidRPr="008F31D3">
        <w:rPr>
          <w:rFonts w:ascii="Times New Roman" w:hAnsi="Times New Roman" w:cs="Times New Roman"/>
          <w:color w:val="000000" w:themeColor="text1"/>
          <w:lang w:val="en-US"/>
          <w:rPrChange w:id="112" w:author="Proofreader" w:date="2017-05-10T11:48:00Z">
            <w:rPr>
              <w:rFonts w:ascii="Times New Roman" w:hAnsi="Times New Roman" w:cs="Times New Roman"/>
            </w:rPr>
          </w:rPrChange>
        </w:rPr>
        <w:t>a</w:t>
      </w:r>
      <w:r w:rsidR="00337B38" w:rsidRPr="008F31D3">
        <w:rPr>
          <w:rFonts w:ascii="Times New Roman" w:hAnsi="Times New Roman" w:cs="Times New Roman"/>
          <w:color w:val="000000" w:themeColor="text1"/>
          <w:lang w:val="en-US"/>
          <w:rPrChange w:id="113" w:author="Proofreader" w:date="2017-05-10T11:48:00Z">
            <w:rPr>
              <w:rFonts w:ascii="Times New Roman" w:hAnsi="Times New Roman" w:cs="Times New Roman"/>
            </w:rPr>
          </w:rPrChange>
        </w:rPr>
        <w:t xml:space="preserve"> vintage-inspired red-edge selv</w:t>
      </w:r>
      <w:del w:id="114" w:author="Proofreader" w:date="2017-05-10T11:51:00Z">
        <w:r w:rsidR="00337B38" w:rsidRPr="008F31D3" w:rsidDel="00992AEC">
          <w:rPr>
            <w:rFonts w:ascii="Times New Roman" w:hAnsi="Times New Roman" w:cs="Times New Roman"/>
            <w:color w:val="000000" w:themeColor="text1"/>
            <w:lang w:val="en-US"/>
            <w:rPrChange w:id="115" w:author="Proofreader" w:date="2017-05-10T11:48:00Z">
              <w:rPr>
                <w:rFonts w:ascii="Times New Roman" w:hAnsi="Times New Roman" w:cs="Times New Roman"/>
              </w:rPr>
            </w:rPrChange>
          </w:rPr>
          <w:delText>ed</w:delText>
        </w:r>
      </w:del>
      <w:ins w:id="116" w:author="Proofreader" w:date="2017-05-10T11:51:00Z">
        <w:r w:rsidR="00992AEC" w:rsidRPr="008F31D3">
          <w:rPr>
            <w:rFonts w:ascii="Times New Roman" w:hAnsi="Times New Roman" w:cs="Times New Roman"/>
            <w:color w:val="000000" w:themeColor="text1"/>
            <w:lang w:val="en-US"/>
          </w:rPr>
          <w:t>a</w:t>
        </w:r>
      </w:ins>
      <w:r w:rsidR="00337B38" w:rsidRPr="008F31D3">
        <w:rPr>
          <w:rFonts w:ascii="Times New Roman" w:hAnsi="Times New Roman" w:cs="Times New Roman"/>
          <w:color w:val="000000" w:themeColor="text1"/>
          <w:lang w:val="en-US"/>
          <w:rPrChange w:id="117" w:author="Proofreader" w:date="2017-05-10T11:48:00Z">
            <w:rPr>
              <w:rFonts w:ascii="Times New Roman" w:hAnsi="Times New Roman" w:cs="Times New Roman"/>
            </w:rPr>
          </w:rPrChange>
        </w:rPr>
        <w:t>ge denim</w:t>
      </w:r>
      <w:r w:rsidR="00F57082" w:rsidRPr="008F31D3">
        <w:rPr>
          <w:rFonts w:ascii="Times New Roman" w:hAnsi="Times New Roman" w:cs="Times New Roman"/>
          <w:color w:val="000000" w:themeColor="text1"/>
          <w:lang w:val="en-US"/>
          <w:rPrChange w:id="118" w:author="Proofreader" w:date="2017-05-10T11:48:00Z">
            <w:rPr>
              <w:rFonts w:ascii="Times New Roman" w:hAnsi="Times New Roman" w:cs="Times New Roman"/>
            </w:rPr>
          </w:rPrChange>
        </w:rPr>
        <w:t xml:space="preserve"> and a</w:t>
      </w:r>
      <w:r w:rsidR="00F57082" w:rsidRPr="008F31D3">
        <w:rPr>
          <w:rFonts w:ascii="Times New Roman" w:hAnsi="Times New Roman" w:cs="Times New Roman"/>
          <w:b/>
          <w:color w:val="000000" w:themeColor="text1"/>
          <w:lang w:val="en-US"/>
          <w:rPrChange w:id="119" w:author="Proofreader" w:date="2017-05-10T11:48:00Z">
            <w:rPr>
              <w:rFonts w:ascii="Times New Roman" w:hAnsi="Times New Roman" w:cs="Times New Roman"/>
              <w:b/>
            </w:rPr>
          </w:rPrChange>
        </w:rPr>
        <w:t xml:space="preserve"> </w:t>
      </w:r>
      <w:r w:rsidR="008D655B" w:rsidRPr="008F31D3">
        <w:rPr>
          <w:rFonts w:ascii="Times New Roman" w:hAnsi="Times New Roman" w:cs="Times New Roman"/>
          <w:color w:val="000000" w:themeColor="text1"/>
          <w:lang w:val="en-US"/>
          <w:rPrChange w:id="120" w:author="Proofreader" w:date="2017-05-10T11:48:00Z">
            <w:rPr>
              <w:rFonts w:ascii="Times New Roman" w:hAnsi="Times New Roman" w:cs="Times New Roman"/>
            </w:rPr>
          </w:rPrChange>
        </w:rPr>
        <w:t>c</w:t>
      </w:r>
      <w:r w:rsidR="00337B38" w:rsidRPr="008F31D3">
        <w:rPr>
          <w:rFonts w:ascii="Times New Roman" w:hAnsi="Times New Roman" w:cs="Times New Roman"/>
          <w:color w:val="000000" w:themeColor="text1"/>
          <w:lang w:val="en-US"/>
          <w:rPrChange w:id="121" w:author="Proofreader" w:date="2017-05-10T11:48:00Z">
            <w:rPr>
              <w:rFonts w:ascii="Times New Roman" w:hAnsi="Times New Roman" w:cs="Times New Roman"/>
            </w:rPr>
          </w:rPrChange>
        </w:rPr>
        <w:t>anvas.</w:t>
      </w:r>
      <w:r w:rsidR="008D655B" w:rsidRPr="008F31D3">
        <w:rPr>
          <w:rFonts w:ascii="Times New Roman" w:hAnsi="Times New Roman" w:cs="Times New Roman"/>
          <w:color w:val="000000" w:themeColor="text1"/>
          <w:lang w:val="en-US"/>
          <w:rPrChange w:id="122" w:author="Proofreader" w:date="2017-05-10T11:48:00Z">
            <w:rPr>
              <w:rFonts w:ascii="Times New Roman" w:hAnsi="Times New Roman" w:cs="Times New Roman"/>
            </w:rPr>
          </w:rPrChange>
        </w:rPr>
        <w:t xml:space="preserve"> </w:t>
      </w:r>
    </w:p>
    <w:p w14:paraId="6BC4CC28" w14:textId="77777777" w:rsidR="00E45679" w:rsidRPr="008F31D3" w:rsidRDefault="00E45679" w:rsidP="008D655B">
      <w:pPr>
        <w:rPr>
          <w:rFonts w:ascii="Times New Roman" w:hAnsi="Times New Roman" w:cs="Times New Roman"/>
          <w:color w:val="000000" w:themeColor="text1"/>
          <w:lang w:val="en-US"/>
          <w:rPrChange w:id="123" w:author="Proofreader" w:date="2017-05-10T11:48:00Z">
            <w:rPr>
              <w:rFonts w:ascii="Times New Roman" w:hAnsi="Times New Roman" w:cs="Times New Roman"/>
            </w:rPr>
          </w:rPrChange>
        </w:rPr>
      </w:pPr>
    </w:p>
    <w:p w14:paraId="72FF9305" w14:textId="7CF1C0EA" w:rsidR="0072697C" w:rsidRPr="008F31D3" w:rsidRDefault="008D655B" w:rsidP="008D655B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  <w:rPrChange w:id="124" w:author="Proofreader" w:date="2017-05-10T11:48:00Z">
            <w:rPr>
              <w:rFonts w:ascii="Times New Roman" w:eastAsia="Times New Roman" w:hAnsi="Times New Roman" w:cs="Times New Roman"/>
              <w:color w:val="FF0000"/>
              <w:shd w:val="clear" w:color="auto" w:fill="FFFFFF"/>
            </w:rPr>
          </w:rPrChange>
        </w:rPr>
      </w:pPr>
      <w:r w:rsidRPr="008F31D3">
        <w:rPr>
          <w:rFonts w:ascii="Times New Roman" w:hAnsi="Times New Roman" w:cs="Times New Roman"/>
          <w:b/>
          <w:color w:val="000000" w:themeColor="text1"/>
          <w:lang w:val="en-US"/>
          <w:rPrChange w:id="125" w:author="Proofreader" w:date="2017-05-10T11:48:00Z">
            <w:rPr>
              <w:rFonts w:ascii="Times New Roman" w:hAnsi="Times New Roman" w:cs="Times New Roman"/>
              <w:b/>
            </w:rPr>
          </w:rPrChange>
        </w:rPr>
        <w:t>Orta</w:t>
      </w:r>
      <w:r w:rsidRPr="008F31D3">
        <w:rPr>
          <w:rFonts w:ascii="Times New Roman" w:hAnsi="Times New Roman" w:cs="Times New Roman"/>
          <w:color w:val="000000" w:themeColor="text1"/>
          <w:lang w:val="en-US"/>
          <w:rPrChange w:id="126" w:author="Proofreader" w:date="2017-05-10T11:48:00Z">
            <w:rPr>
              <w:rFonts w:ascii="Times New Roman" w:hAnsi="Times New Roman" w:cs="Times New Roman"/>
            </w:rPr>
          </w:rPrChange>
        </w:rPr>
        <w:t xml:space="preserve"> has created another collaboration with </w:t>
      </w:r>
      <w:r w:rsidR="00992AEC" w:rsidRPr="008F31D3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Pr="008F31D3">
        <w:rPr>
          <w:rFonts w:ascii="Times New Roman" w:hAnsi="Times New Roman" w:cs="Times New Roman"/>
          <w:color w:val="000000" w:themeColor="text1"/>
          <w:lang w:val="en-US"/>
        </w:rPr>
        <w:t xml:space="preserve">London-based </w:t>
      </w:r>
      <w:r w:rsidR="003C5EAB" w:rsidRPr="008F31D3">
        <w:rPr>
          <w:rFonts w:ascii="Times New Roman" w:hAnsi="Times New Roman" w:cs="Times New Roman"/>
          <w:b/>
          <w:color w:val="000000" w:themeColor="text1"/>
          <w:lang w:val="en-US"/>
          <w:rPrChange w:id="127" w:author="Yana Reynolds" w:date="2017-05-11T00:05:00Z">
            <w:rPr>
              <w:rFonts w:ascii="Times New Roman" w:hAnsi="Times New Roman" w:cs="Times New Roman"/>
              <w:color w:val="000000"/>
              <w:lang w:val="en-US"/>
            </w:rPr>
          </w:rPrChange>
        </w:rPr>
        <w:t>Vintage Sho</w:t>
      </w:r>
      <w:r w:rsidRPr="008F31D3">
        <w:rPr>
          <w:rFonts w:ascii="Times New Roman" w:hAnsi="Times New Roman" w:cs="Times New Roman"/>
          <w:b/>
          <w:color w:val="000000" w:themeColor="text1"/>
          <w:lang w:val="en-US"/>
          <w:rPrChange w:id="128" w:author="Yana Reynolds" w:date="2017-05-11T00:05:00Z">
            <w:rPr>
              <w:rFonts w:ascii="Times New Roman" w:hAnsi="Times New Roman" w:cs="Times New Roman"/>
              <w:color w:val="000000"/>
              <w:lang w:val="en-US"/>
            </w:rPr>
          </w:rPrChange>
        </w:rPr>
        <w:t>wroom</w:t>
      </w:r>
      <w:ins w:id="129" w:author="Proofreader" w:date="2017-05-10T11:55:00Z">
        <w:r w:rsidR="00891197" w:rsidRPr="008F31D3">
          <w:rPr>
            <w:rFonts w:ascii="Times New Roman" w:hAnsi="Times New Roman" w:cs="Times New Roman"/>
            <w:color w:val="000000" w:themeColor="text1"/>
            <w:lang w:val="en-US"/>
          </w:rPr>
          <w:t>,</w:t>
        </w:r>
      </w:ins>
      <w:r w:rsidRPr="008F31D3">
        <w:rPr>
          <w:rFonts w:ascii="Times New Roman" w:hAnsi="Times New Roman" w:cs="Times New Roman"/>
          <w:color w:val="000000" w:themeColor="text1"/>
          <w:lang w:val="en-US"/>
          <w:rPrChange w:id="130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 xml:space="preserve"> </w:t>
      </w:r>
      <w:del w:id="131" w:author="Proofreader" w:date="2017-05-10T11:52:00Z">
        <w:r w:rsidRPr="008F31D3" w:rsidDel="00992AEC">
          <w:rPr>
            <w:rFonts w:ascii="Times New Roman" w:hAnsi="Times New Roman" w:cs="Times New Roman"/>
            <w:color w:val="000000" w:themeColor="text1"/>
            <w:lang w:val="en-US"/>
            <w:rPrChange w:id="132" w:author="Proofreader" w:date="2017-05-10T11:48:00Z">
              <w:rPr>
                <w:rFonts w:ascii="Times New Roman" w:hAnsi="Times New Roman" w:cs="Times New Roman"/>
                <w:color w:val="000000"/>
              </w:rPr>
            </w:rPrChange>
          </w:rPr>
          <w:delText xml:space="preserve">from London </w:delText>
        </w:r>
      </w:del>
      <w:r w:rsidRPr="008F31D3">
        <w:rPr>
          <w:rFonts w:ascii="Times New Roman" w:hAnsi="Times New Roman" w:cs="Times New Roman"/>
          <w:color w:val="000000" w:themeColor="text1"/>
          <w:lang w:val="en-US"/>
          <w:rPrChange w:id="133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 xml:space="preserve">resulting in </w:t>
      </w:r>
      <w:r w:rsidR="003C5EAB" w:rsidRPr="008F31D3">
        <w:rPr>
          <w:rFonts w:ascii="Times New Roman" w:hAnsi="Times New Roman" w:cs="Times New Roman"/>
          <w:color w:val="000000" w:themeColor="text1"/>
          <w:lang w:val="en-US"/>
          <w:rPrChange w:id="134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>two capsule collections</w:t>
      </w:r>
      <w:r w:rsidRPr="008F31D3">
        <w:rPr>
          <w:rFonts w:ascii="Times New Roman" w:hAnsi="Times New Roman" w:cs="Times New Roman"/>
          <w:color w:val="000000" w:themeColor="text1"/>
          <w:lang w:val="en-US"/>
          <w:rPrChange w:id="135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>:</w:t>
      </w:r>
      <w:r w:rsidRPr="008F31D3">
        <w:rPr>
          <w:rFonts w:ascii="Times New Roman" w:hAnsi="Times New Roman" w:cs="Times New Roman"/>
          <w:b/>
          <w:color w:val="000000" w:themeColor="text1"/>
          <w:lang w:val="en-US"/>
          <w:rPrChange w:id="136" w:author="Proofreader" w:date="2017-05-10T11:48:00Z">
            <w:rPr>
              <w:rFonts w:ascii="Times New Roman" w:hAnsi="Times New Roman" w:cs="Times New Roman"/>
              <w:b/>
            </w:rPr>
          </w:rPrChange>
        </w:rPr>
        <w:t xml:space="preserve"> </w:t>
      </w:r>
      <w:r w:rsidRPr="008F31D3">
        <w:rPr>
          <w:rFonts w:ascii="Times New Roman" w:hAnsi="Times New Roman" w:cs="Times New Roman"/>
          <w:color w:val="000000" w:themeColor="text1"/>
          <w:lang w:val="en-US"/>
          <w:rPrChange w:id="137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>‘Speed Stars’, i</w:t>
      </w:r>
      <w:r w:rsidR="003C5EAB" w:rsidRPr="008F31D3">
        <w:rPr>
          <w:rFonts w:ascii="Times New Roman" w:hAnsi="Times New Roman" w:cs="Times New Roman"/>
          <w:color w:val="000000" w:themeColor="text1"/>
          <w:lang w:val="en-US"/>
          <w:rPrChange w:id="138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 xml:space="preserve">nspired </w:t>
      </w:r>
      <w:r w:rsidRPr="008F31D3">
        <w:rPr>
          <w:rFonts w:ascii="Times New Roman" w:hAnsi="Times New Roman" w:cs="Times New Roman"/>
          <w:color w:val="000000" w:themeColor="text1"/>
          <w:lang w:val="en-US"/>
          <w:rPrChange w:id="139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>by biker clothing from the 1950s and 1960</w:t>
      </w:r>
      <w:r w:rsidR="003C5EAB" w:rsidRPr="008F31D3">
        <w:rPr>
          <w:rFonts w:ascii="Times New Roman" w:hAnsi="Times New Roman" w:cs="Times New Roman"/>
          <w:color w:val="000000" w:themeColor="text1"/>
          <w:lang w:val="en-US"/>
          <w:rPrChange w:id="140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>s</w:t>
      </w:r>
      <w:r w:rsidRPr="008F31D3">
        <w:rPr>
          <w:rFonts w:ascii="Times New Roman" w:hAnsi="Times New Roman" w:cs="Times New Roman"/>
          <w:color w:val="000000" w:themeColor="text1"/>
          <w:lang w:val="en-US"/>
          <w:rPrChange w:id="141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>,</w:t>
      </w:r>
      <w:r w:rsidR="003C5EAB" w:rsidRPr="008F31D3">
        <w:rPr>
          <w:rFonts w:ascii="Times New Roman" w:hAnsi="Times New Roman" w:cs="Times New Roman"/>
          <w:color w:val="000000" w:themeColor="text1"/>
          <w:lang w:val="en-US"/>
          <w:rPrChange w:id="142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 xml:space="preserve"> </w:t>
      </w:r>
      <w:r w:rsidRPr="008F31D3">
        <w:rPr>
          <w:rFonts w:ascii="Times New Roman" w:hAnsi="Times New Roman" w:cs="Times New Roman"/>
          <w:color w:val="000000" w:themeColor="text1"/>
          <w:lang w:val="en-US"/>
          <w:rPrChange w:id="143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>and ‘Free Fall’</w:t>
      </w:r>
      <w:r w:rsidR="00992AEC" w:rsidRPr="008F31D3">
        <w:rPr>
          <w:rFonts w:ascii="Times New Roman" w:hAnsi="Times New Roman" w:cs="Times New Roman"/>
          <w:color w:val="000000" w:themeColor="text1"/>
          <w:lang w:val="en-US"/>
        </w:rPr>
        <w:t xml:space="preserve">, which </w:t>
      </w:r>
      <w:del w:id="144" w:author="Proofreader" w:date="2017-05-10T11:52:00Z">
        <w:r w:rsidRPr="008F31D3" w:rsidDel="00992AEC">
          <w:rPr>
            <w:rFonts w:ascii="Times New Roman" w:hAnsi="Times New Roman" w:cs="Times New Roman"/>
            <w:color w:val="000000" w:themeColor="text1"/>
            <w:lang w:val="en-US"/>
            <w:rPrChange w:id="145" w:author="Proofreader" w:date="2017-05-10T11:48:00Z">
              <w:rPr>
                <w:rFonts w:ascii="Times New Roman" w:hAnsi="Times New Roman" w:cs="Times New Roman"/>
                <w:color w:val="000000"/>
              </w:rPr>
            </w:rPrChange>
          </w:rPr>
          <w:delText xml:space="preserve"> that </w:delText>
        </w:r>
      </w:del>
      <w:r w:rsidRPr="008F31D3">
        <w:rPr>
          <w:rFonts w:ascii="Times New Roman" w:hAnsi="Times New Roman" w:cs="Times New Roman"/>
          <w:color w:val="000000" w:themeColor="text1"/>
          <w:lang w:val="en-US"/>
          <w:rPrChange w:id="146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 xml:space="preserve">reinterprets </w:t>
      </w:r>
      <w:r w:rsidR="003C5EAB" w:rsidRPr="008F31D3">
        <w:rPr>
          <w:rFonts w:ascii="Times New Roman" w:hAnsi="Times New Roman" w:cs="Times New Roman"/>
          <w:color w:val="000000" w:themeColor="text1"/>
          <w:lang w:val="en-US"/>
          <w:rPrChange w:id="147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 xml:space="preserve">original parachutist </w:t>
      </w:r>
      <w:r w:rsidRPr="008F31D3">
        <w:rPr>
          <w:rFonts w:ascii="Times New Roman" w:hAnsi="Times New Roman" w:cs="Times New Roman"/>
          <w:color w:val="000000" w:themeColor="text1"/>
          <w:lang w:val="en-US"/>
          <w:rPrChange w:id="148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>gear</w:t>
      </w:r>
      <w:r w:rsidR="003C5EAB" w:rsidRPr="008F31D3">
        <w:rPr>
          <w:rFonts w:ascii="Times New Roman" w:hAnsi="Times New Roman" w:cs="Times New Roman"/>
          <w:color w:val="000000" w:themeColor="text1"/>
          <w:lang w:val="en-US"/>
          <w:rPrChange w:id="149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>.</w:t>
      </w:r>
      <w:r w:rsidR="001B5032" w:rsidRPr="008F31D3">
        <w:rPr>
          <w:rFonts w:ascii="Times New Roman" w:hAnsi="Times New Roman" w:cs="Times New Roman"/>
          <w:color w:val="000000" w:themeColor="text1"/>
          <w:lang w:val="en-US"/>
          <w:rPrChange w:id="150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 xml:space="preserve"> Calik, too, is </w:t>
      </w:r>
      <w:r w:rsidR="00A55D22" w:rsidRPr="008F31D3">
        <w:rPr>
          <w:rFonts w:ascii="Times New Roman" w:hAnsi="Times New Roman" w:cs="Times New Roman"/>
          <w:color w:val="000000" w:themeColor="text1"/>
          <w:lang w:val="en-US"/>
          <w:rPrChange w:id="151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>reinventing</w:t>
      </w:r>
      <w:r w:rsidR="001B5032" w:rsidRPr="008F31D3">
        <w:rPr>
          <w:rFonts w:ascii="Times New Roman" w:hAnsi="Times New Roman" w:cs="Times New Roman"/>
          <w:color w:val="000000" w:themeColor="text1"/>
          <w:lang w:val="en-US"/>
          <w:rPrChange w:id="152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 xml:space="preserve"> the raw, vintage </w:t>
      </w:r>
      <w:r w:rsidR="00A55D22" w:rsidRPr="008F31D3">
        <w:rPr>
          <w:rFonts w:ascii="Times New Roman" w:hAnsi="Times New Roman" w:cs="Times New Roman"/>
          <w:color w:val="000000" w:themeColor="text1"/>
          <w:lang w:val="en-US"/>
          <w:rPrChange w:id="153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>aesthetic</w:t>
      </w:r>
      <w:r w:rsidR="001B5032" w:rsidRPr="008F31D3">
        <w:rPr>
          <w:rFonts w:ascii="Times New Roman" w:hAnsi="Times New Roman" w:cs="Times New Roman"/>
          <w:color w:val="000000" w:themeColor="text1"/>
          <w:lang w:val="en-US"/>
          <w:rPrChange w:id="154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 xml:space="preserve"> in </w:t>
      </w:r>
      <w:r w:rsidR="00A55D22" w:rsidRPr="008F31D3">
        <w:rPr>
          <w:rFonts w:ascii="Times New Roman" w:hAnsi="Times New Roman" w:cs="Times New Roman"/>
          <w:color w:val="000000" w:themeColor="text1"/>
          <w:lang w:val="en-US"/>
          <w:rPrChange w:id="155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>its</w:t>
      </w:r>
      <w:r w:rsidR="001B5032" w:rsidRPr="008F31D3">
        <w:rPr>
          <w:rFonts w:ascii="Times New Roman" w:hAnsi="Times New Roman" w:cs="Times New Roman"/>
          <w:color w:val="000000" w:themeColor="text1"/>
          <w:lang w:val="en-US"/>
          <w:rPrChange w:id="156" w:author="Proofreader" w:date="2017-05-10T11:48:00Z">
            <w:rPr>
              <w:rFonts w:ascii="Times New Roman" w:hAnsi="Times New Roman" w:cs="Times New Roman"/>
              <w:color w:val="000000"/>
            </w:rPr>
          </w:rPrChange>
        </w:rPr>
        <w:t xml:space="preserve"> ‘De</w:t>
      </w:r>
      <w:bookmarkStart w:id="157" w:name="_GoBack"/>
      <w:bookmarkEnd w:id="157"/>
      <w:r w:rsidR="001B5032" w:rsidRPr="008F31D3">
        <w:rPr>
          <w:rFonts w:ascii="Times New Roman" w:hAnsi="Times New Roman" w:cs="Times New Roman"/>
          <w:color w:val="000000" w:themeColor="text1"/>
          <w:lang w:val="en-US"/>
          <w:rPrChange w:id="158" w:author="Proofreader" w:date="2017-05-10T11:48:00Z">
            <w:rPr>
              <w:rFonts w:ascii="Times New Roman" w:hAnsi="Times New Roman" w:cs="Times New Roman"/>
            </w:rPr>
          </w:rPrChange>
        </w:rPr>
        <w:t>novated’ concept</w:t>
      </w:r>
      <w:ins w:id="159" w:author="Proofreader" w:date="2017-05-10T11:52:00Z">
        <w:r w:rsidR="00992AEC" w:rsidRPr="008F31D3">
          <w:rPr>
            <w:rFonts w:ascii="Times New Roman" w:hAnsi="Times New Roman" w:cs="Times New Roman"/>
            <w:color w:val="000000" w:themeColor="text1"/>
            <w:lang w:val="en-US"/>
          </w:rPr>
          <w:t xml:space="preserve">, which </w:t>
        </w:r>
      </w:ins>
      <w:del w:id="160" w:author="Proofreader" w:date="2017-05-10T11:52:00Z">
        <w:r w:rsidR="001B5032" w:rsidRPr="008F31D3" w:rsidDel="00992AEC">
          <w:rPr>
            <w:rFonts w:ascii="Times New Roman" w:hAnsi="Times New Roman" w:cs="Times New Roman"/>
            <w:color w:val="000000" w:themeColor="text1"/>
            <w:lang w:val="en-US"/>
            <w:rPrChange w:id="161" w:author="Proofreader" w:date="2017-05-10T11:48:00Z">
              <w:rPr>
                <w:rFonts w:ascii="Times New Roman" w:hAnsi="Times New Roman" w:cs="Times New Roman"/>
              </w:rPr>
            </w:rPrChange>
          </w:rPr>
          <w:delText xml:space="preserve"> that </w:delText>
        </w:r>
      </w:del>
      <w:r w:rsidR="001B5032" w:rsidRPr="008F31D3">
        <w:rPr>
          <w:rFonts w:ascii="Times New Roman" w:hAnsi="Times New Roman" w:cs="Times New Roman"/>
          <w:color w:val="000000" w:themeColor="text1"/>
          <w:lang w:val="en-US"/>
          <w:rPrChange w:id="162" w:author="Proofreader" w:date="2017-05-10T11:48:00Z">
            <w:rPr>
              <w:rFonts w:ascii="Times New Roman" w:hAnsi="Times New Roman" w:cs="Times New Roman"/>
            </w:rPr>
          </w:rPrChange>
        </w:rPr>
        <w:t xml:space="preserve">provides an authentic look with </w:t>
      </w:r>
      <w:r w:rsidR="00A55D22" w:rsidRPr="008F31D3">
        <w:rPr>
          <w:rFonts w:ascii="Times New Roman" w:hAnsi="Times New Roman" w:cs="Times New Roman"/>
          <w:color w:val="000000" w:themeColor="text1"/>
          <w:lang w:val="en-US"/>
          <w:rPrChange w:id="163" w:author="Proofreader" w:date="2017-05-10T11:48:00Z">
            <w:rPr>
              <w:rFonts w:ascii="Times New Roman" w:hAnsi="Times New Roman" w:cs="Times New Roman"/>
            </w:rPr>
          </w:rPrChange>
        </w:rPr>
        <w:t>rigid</w:t>
      </w:r>
      <w:del w:id="164" w:author="Proofreader" w:date="2017-05-10T11:55:00Z">
        <w:r w:rsidR="00A55D22" w:rsidRPr="008F31D3" w:rsidDel="00891197">
          <w:rPr>
            <w:rFonts w:ascii="Times New Roman" w:hAnsi="Times New Roman" w:cs="Times New Roman"/>
            <w:color w:val="000000" w:themeColor="text1"/>
            <w:lang w:val="en-US"/>
            <w:rPrChange w:id="165" w:author="Proofreader" w:date="2017-05-10T11:48:00Z">
              <w:rPr>
                <w:rFonts w:ascii="Times New Roman" w:hAnsi="Times New Roman" w:cs="Times New Roman"/>
              </w:rPr>
            </w:rPrChange>
          </w:rPr>
          <w:delText>,</w:delText>
        </w:r>
      </w:del>
      <w:r w:rsidR="00A55D22" w:rsidRPr="008F31D3">
        <w:rPr>
          <w:rFonts w:ascii="Times New Roman" w:hAnsi="Times New Roman" w:cs="Times New Roman"/>
          <w:color w:val="000000" w:themeColor="text1"/>
          <w:lang w:val="en-US"/>
          <w:rPrChange w:id="166" w:author="Proofreader" w:date="2017-05-10T11:48:00Z">
            <w:rPr>
              <w:rFonts w:ascii="Times New Roman" w:hAnsi="Times New Roman" w:cs="Times New Roman"/>
            </w:rPr>
          </w:rPrChange>
        </w:rPr>
        <w:t xml:space="preserve"> and </w:t>
      </w:r>
      <w:r w:rsidR="001B5032" w:rsidRPr="008F31D3">
        <w:rPr>
          <w:rFonts w:ascii="Times New Roman" w:hAnsi="Times New Roman" w:cs="Times New Roman"/>
          <w:color w:val="000000" w:themeColor="text1"/>
          <w:lang w:val="en-US"/>
          <w:rPrChange w:id="167" w:author="Proofreader" w:date="2017-05-10T11:48:00Z">
            <w:rPr>
              <w:rFonts w:ascii="Times New Roman" w:hAnsi="Times New Roman" w:cs="Times New Roman"/>
            </w:rPr>
          </w:rPrChange>
        </w:rPr>
        <w:t>power stretch.</w:t>
      </w:r>
      <w:r w:rsidR="00C32602" w:rsidRPr="008F31D3">
        <w:rPr>
          <w:rFonts w:ascii="Times New Roman" w:hAnsi="Times New Roman" w:cs="Times New Roman"/>
          <w:color w:val="000000" w:themeColor="text1"/>
          <w:lang w:val="en-US"/>
          <w:rPrChange w:id="168" w:author="Proofreader" w:date="2017-05-10T11:48:00Z">
            <w:rPr>
              <w:rFonts w:ascii="Times New Roman" w:hAnsi="Times New Roman" w:cs="Times New Roman"/>
            </w:rPr>
          </w:rPrChange>
        </w:rPr>
        <w:t xml:space="preserve"> US Denim’s ‘HeritEdge’ line offers a selv</w:t>
      </w:r>
      <w:ins w:id="169" w:author="Proofreader" w:date="2017-05-10T11:55:00Z">
        <w:r w:rsidR="00891197" w:rsidRPr="008F31D3">
          <w:rPr>
            <w:rFonts w:ascii="Times New Roman" w:hAnsi="Times New Roman" w:cs="Times New Roman"/>
            <w:color w:val="000000" w:themeColor="text1"/>
            <w:lang w:val="en-US"/>
          </w:rPr>
          <w:t>a</w:t>
        </w:r>
      </w:ins>
      <w:del w:id="170" w:author="Proofreader" w:date="2017-05-10T11:55:00Z">
        <w:r w:rsidR="00C32602" w:rsidRPr="008F31D3" w:rsidDel="00891197">
          <w:rPr>
            <w:rFonts w:ascii="Times New Roman" w:hAnsi="Times New Roman" w:cs="Times New Roman"/>
            <w:color w:val="000000" w:themeColor="text1"/>
            <w:lang w:val="en-US"/>
            <w:rPrChange w:id="171" w:author="Proofreader" w:date="2017-05-10T11:48:00Z">
              <w:rPr>
                <w:rFonts w:ascii="Times New Roman" w:hAnsi="Times New Roman" w:cs="Times New Roman"/>
                <w:color w:val="FF0000"/>
              </w:rPr>
            </w:rPrChange>
          </w:rPr>
          <w:delText>ed</w:delText>
        </w:r>
      </w:del>
      <w:r w:rsidR="00C32602" w:rsidRPr="008F31D3">
        <w:rPr>
          <w:rFonts w:ascii="Times New Roman" w:hAnsi="Times New Roman" w:cs="Times New Roman"/>
          <w:color w:val="000000" w:themeColor="text1"/>
          <w:lang w:val="en-US"/>
          <w:rPrChange w:id="172" w:author="Proofreader" w:date="2017-05-10T11:48:00Z">
            <w:rPr>
              <w:rFonts w:ascii="Times New Roman" w:hAnsi="Times New Roman" w:cs="Times New Roman"/>
              <w:color w:val="FF0000"/>
            </w:rPr>
          </w:rPrChange>
        </w:rPr>
        <w:t xml:space="preserve">ge denim look enhanced with the latest technologies, such as Cool Max, Thermolite and ToughMax, and the ‘SelvEdgeX’ line, developed in collaboration with </w:t>
      </w:r>
      <w:r w:rsidR="00C32602" w:rsidRPr="008F31D3">
        <w:rPr>
          <w:rFonts w:ascii="Times New Roman" w:hAnsi="Times New Roman" w:cs="Times New Roman"/>
          <w:b/>
          <w:color w:val="000000" w:themeColor="text1"/>
          <w:lang w:val="en-US"/>
          <w:rPrChange w:id="173" w:author="Proofreader" w:date="2017-05-10T11:48:00Z">
            <w:rPr>
              <w:rFonts w:ascii="Times New Roman" w:hAnsi="Times New Roman" w:cs="Times New Roman"/>
              <w:b/>
              <w:color w:val="FF0000"/>
            </w:rPr>
          </w:rPrChange>
        </w:rPr>
        <w:t>Invista</w:t>
      </w:r>
      <w:r w:rsidR="00C32602" w:rsidRPr="008F31D3">
        <w:rPr>
          <w:rFonts w:ascii="Times New Roman" w:hAnsi="Times New Roman" w:cs="Times New Roman"/>
          <w:color w:val="000000" w:themeColor="text1"/>
          <w:lang w:val="en-US"/>
          <w:rPrChange w:id="174" w:author="Proofreader" w:date="2017-05-10T11:48:00Z">
            <w:rPr>
              <w:rFonts w:ascii="Times New Roman" w:hAnsi="Times New Roman" w:cs="Times New Roman"/>
              <w:color w:val="FF0000"/>
            </w:rPr>
          </w:rPrChange>
        </w:rPr>
        <w:t>, uses fabrics from the cherished collection of antique selv</w:t>
      </w:r>
      <w:ins w:id="175" w:author="Proofreader" w:date="2017-05-10T11:57:00Z">
        <w:r w:rsidR="0002441B" w:rsidRPr="008F31D3">
          <w:rPr>
            <w:rFonts w:ascii="Times New Roman" w:hAnsi="Times New Roman" w:cs="Times New Roman"/>
            <w:color w:val="000000" w:themeColor="text1"/>
            <w:lang w:val="en-US"/>
          </w:rPr>
          <w:t>a</w:t>
        </w:r>
      </w:ins>
      <w:del w:id="176" w:author="Proofreader" w:date="2017-05-10T11:56:00Z">
        <w:r w:rsidR="00C32602" w:rsidRPr="008F31D3" w:rsidDel="0002441B">
          <w:rPr>
            <w:rFonts w:ascii="Times New Roman" w:hAnsi="Times New Roman" w:cs="Times New Roman"/>
            <w:color w:val="000000" w:themeColor="text1"/>
            <w:lang w:val="en-US"/>
            <w:rPrChange w:id="177" w:author="Proofreader" w:date="2017-05-10T11:48:00Z">
              <w:rPr>
                <w:rFonts w:ascii="Times New Roman" w:hAnsi="Times New Roman" w:cs="Times New Roman"/>
                <w:color w:val="FF0000"/>
              </w:rPr>
            </w:rPrChange>
          </w:rPr>
          <w:delText>ed</w:delText>
        </w:r>
      </w:del>
      <w:r w:rsidR="00C32602" w:rsidRPr="008F31D3">
        <w:rPr>
          <w:rFonts w:ascii="Times New Roman" w:hAnsi="Times New Roman" w:cs="Times New Roman"/>
          <w:color w:val="000000" w:themeColor="text1"/>
          <w:lang w:val="en-US"/>
          <w:rPrChange w:id="178" w:author="Proofreader" w:date="2017-05-10T11:48:00Z">
            <w:rPr>
              <w:rFonts w:ascii="Times New Roman" w:hAnsi="Times New Roman" w:cs="Times New Roman"/>
              <w:color w:val="FF0000"/>
            </w:rPr>
          </w:rPrChange>
        </w:rPr>
        <w:t>ge looms but with Lycra Xfit technology embedded for freedom of movement.</w:t>
      </w:r>
    </w:p>
    <w:p w14:paraId="146E687D" w14:textId="77777777" w:rsidR="0072697C" w:rsidRPr="008F31D3" w:rsidRDefault="0072697C" w:rsidP="0072697C">
      <w:pPr>
        <w:rPr>
          <w:rFonts w:ascii="Times New Roman" w:hAnsi="Times New Roman" w:cs="Times New Roman"/>
          <w:color w:val="000000" w:themeColor="text1"/>
          <w:lang w:val="en-US"/>
          <w:rPrChange w:id="179" w:author="Proofreader" w:date="2017-05-10T11:48:00Z">
            <w:rPr>
              <w:rFonts w:ascii="Times New Roman" w:hAnsi="Times New Roman" w:cs="Times New Roman"/>
              <w:color w:val="FF0000"/>
            </w:rPr>
          </w:rPrChange>
        </w:rPr>
      </w:pPr>
    </w:p>
    <w:p w14:paraId="2B55DD6A" w14:textId="707B9519" w:rsidR="004979E2" w:rsidRPr="008F31D3" w:rsidRDefault="00977692" w:rsidP="0072697C">
      <w:pPr>
        <w:rPr>
          <w:rFonts w:ascii="Times New Roman" w:hAnsi="Times New Roman" w:cs="Times New Roman"/>
          <w:color w:val="000000" w:themeColor="text1"/>
          <w:lang w:val="en-US"/>
        </w:rPr>
      </w:pPr>
      <w:r w:rsidRPr="008F31D3">
        <w:rPr>
          <w:rFonts w:ascii="Times New Roman" w:hAnsi="Times New Roman" w:cs="Times New Roman"/>
          <w:color w:val="000000" w:themeColor="text1"/>
          <w:lang w:val="en-US"/>
          <w:rPrChange w:id="180" w:author="Proofreader" w:date="2017-05-10T11:48:00Z">
            <w:rPr>
              <w:rFonts w:ascii="Times New Roman" w:hAnsi="Times New Roman" w:cs="Times New Roman"/>
            </w:rPr>
          </w:rPrChange>
        </w:rPr>
        <w:t xml:space="preserve">One thing, however, has not changed: when it comes to </w:t>
      </w:r>
      <w:r w:rsidR="00672798" w:rsidRPr="008F31D3">
        <w:rPr>
          <w:rFonts w:ascii="Times New Roman" w:hAnsi="Times New Roman" w:cs="Times New Roman"/>
          <w:color w:val="000000" w:themeColor="text1"/>
          <w:lang w:val="en-US"/>
          <w:rPrChange w:id="181" w:author="Proofreader" w:date="2017-05-10T11:48:00Z">
            <w:rPr>
              <w:rFonts w:ascii="Times New Roman" w:hAnsi="Times New Roman" w:cs="Times New Roman"/>
            </w:rPr>
          </w:rPrChange>
        </w:rPr>
        <w:t>fabric</w:t>
      </w:r>
      <w:r w:rsidRPr="008F31D3">
        <w:rPr>
          <w:rFonts w:ascii="Times New Roman" w:hAnsi="Times New Roman" w:cs="Times New Roman"/>
          <w:color w:val="000000" w:themeColor="text1"/>
          <w:lang w:val="en-US"/>
          <w:rPrChange w:id="182" w:author="Proofreader" w:date="2017-05-10T11:48:00Z">
            <w:rPr>
              <w:rFonts w:ascii="Times New Roman" w:hAnsi="Times New Roman" w:cs="Times New Roman"/>
            </w:rPr>
          </w:rPrChange>
        </w:rPr>
        <w:t xml:space="preserve"> manufacturing</w:t>
      </w:r>
      <w:ins w:id="183" w:author="Proofreader" w:date="2017-05-10T11:56:00Z">
        <w:r w:rsidR="00891197" w:rsidRPr="008F31D3">
          <w:rPr>
            <w:rFonts w:ascii="Times New Roman" w:hAnsi="Times New Roman" w:cs="Times New Roman"/>
            <w:color w:val="000000" w:themeColor="text1"/>
            <w:lang w:val="en-US"/>
          </w:rPr>
          <w:t>,</w:t>
        </w:r>
      </w:ins>
      <w:r w:rsidRPr="008F31D3">
        <w:rPr>
          <w:rFonts w:ascii="Times New Roman" w:hAnsi="Times New Roman" w:cs="Times New Roman"/>
          <w:color w:val="000000" w:themeColor="text1"/>
          <w:lang w:val="en-US"/>
          <w:rPrChange w:id="184" w:author="Proofreader" w:date="2017-05-10T11:48:00Z">
            <w:rPr>
              <w:rFonts w:ascii="Times New Roman" w:hAnsi="Times New Roman" w:cs="Times New Roman"/>
            </w:rPr>
          </w:rPrChange>
        </w:rPr>
        <w:t xml:space="preserve"> s</w:t>
      </w:r>
      <w:r w:rsidR="0072697C" w:rsidRPr="008F31D3">
        <w:rPr>
          <w:rFonts w:ascii="Times New Roman" w:hAnsi="Times New Roman" w:cs="Times New Roman"/>
          <w:color w:val="000000" w:themeColor="text1"/>
          <w:lang w:val="en-US"/>
          <w:rPrChange w:id="185" w:author="Proofreader" w:date="2017-05-10T11:48:00Z">
            <w:rPr>
              <w:rFonts w:ascii="Times New Roman" w:hAnsi="Times New Roman" w:cs="Times New Roman"/>
            </w:rPr>
          </w:rPrChange>
        </w:rPr>
        <w:t xml:space="preserve">ustainability is still key. </w:t>
      </w:r>
      <w:r w:rsidR="00DB46C2" w:rsidRPr="008F31D3">
        <w:rPr>
          <w:rFonts w:ascii="Times New Roman" w:hAnsi="Times New Roman" w:cs="Times New Roman"/>
          <w:color w:val="000000" w:themeColor="text1"/>
          <w:lang w:val="en-US"/>
          <w:rPrChange w:id="186" w:author="Proofreader" w:date="2017-05-10T11:48:00Z">
            <w:rPr>
              <w:rFonts w:ascii="Times New Roman" w:hAnsi="Times New Roman" w:cs="Times New Roman"/>
            </w:rPr>
          </w:rPrChange>
        </w:rPr>
        <w:t xml:space="preserve">Orta </w:t>
      </w:r>
      <w:del w:id="187" w:author="Proofreader" w:date="2017-05-10T11:52:00Z">
        <w:r w:rsidR="0059220F" w:rsidRPr="008F31D3" w:rsidDel="00992AEC">
          <w:rPr>
            <w:rFonts w:ascii="Times New Roman" w:hAnsi="Times New Roman" w:cs="Times New Roman"/>
            <w:color w:val="000000" w:themeColor="text1"/>
            <w:lang w:val="en-US"/>
            <w:rPrChange w:id="188" w:author="Proofreader" w:date="2017-05-10T11:48:00Z">
              <w:rPr>
                <w:rFonts w:ascii="Times New Roman" w:hAnsi="Times New Roman" w:cs="Times New Roman"/>
              </w:rPr>
            </w:rPrChange>
          </w:rPr>
          <w:delText>utilises</w:delText>
        </w:r>
      </w:del>
      <w:r w:rsidR="00992AEC" w:rsidRPr="008F31D3">
        <w:rPr>
          <w:rFonts w:ascii="Times New Roman" w:hAnsi="Times New Roman" w:cs="Times New Roman"/>
          <w:color w:val="000000" w:themeColor="text1"/>
          <w:lang w:val="en-US"/>
        </w:rPr>
        <w:t>utilizes</w:t>
      </w:r>
      <w:r w:rsidR="00DB46C2" w:rsidRPr="008F31D3">
        <w:rPr>
          <w:rFonts w:ascii="Times New Roman" w:hAnsi="Times New Roman" w:cs="Times New Roman"/>
          <w:color w:val="000000" w:themeColor="text1"/>
          <w:lang w:val="en-US"/>
          <w:rPrChange w:id="189" w:author="Proofreader" w:date="2017-05-10T11:48:00Z">
            <w:rPr>
              <w:rFonts w:ascii="Times New Roman" w:hAnsi="Times New Roman" w:cs="Times New Roman"/>
            </w:rPr>
          </w:rPrChange>
        </w:rPr>
        <w:t xml:space="preserve"> its cutting-edge </w:t>
      </w:r>
      <w:r w:rsidR="00BB4B34" w:rsidRPr="008F31D3">
        <w:rPr>
          <w:rFonts w:ascii="Times New Roman" w:hAnsi="Times New Roman" w:cs="Times New Roman"/>
          <w:color w:val="000000" w:themeColor="text1"/>
          <w:lang w:val="en-US"/>
          <w:rPrChange w:id="190" w:author="Proofreader" w:date="2017-05-10T11:48:00Z">
            <w:rPr>
              <w:rFonts w:ascii="Times New Roman" w:hAnsi="Times New Roman" w:cs="Times New Roman"/>
            </w:rPr>
          </w:rPrChange>
        </w:rPr>
        <w:t>‘</w:t>
      </w:r>
      <w:r w:rsidR="00DB46C2" w:rsidRPr="008F31D3">
        <w:rPr>
          <w:rFonts w:ascii="Times New Roman" w:hAnsi="Times New Roman" w:cs="Times New Roman"/>
          <w:color w:val="000000" w:themeColor="text1"/>
          <w:lang w:val="en-US"/>
          <w:rPrChange w:id="191" w:author="Proofreader" w:date="2017-05-10T11:48:00Z">
            <w:rPr>
              <w:rFonts w:ascii="Times New Roman" w:hAnsi="Times New Roman" w:cs="Times New Roman"/>
            </w:rPr>
          </w:rPrChange>
        </w:rPr>
        <w:t>Indigo Flow</w:t>
      </w:r>
      <w:r w:rsidR="00BB4B34" w:rsidRPr="008F31D3">
        <w:rPr>
          <w:rFonts w:ascii="Times New Roman" w:hAnsi="Times New Roman" w:cs="Times New Roman"/>
          <w:color w:val="000000" w:themeColor="text1"/>
          <w:lang w:val="en-US"/>
          <w:rPrChange w:id="192" w:author="Proofreader" w:date="2017-05-10T11:48:00Z">
            <w:rPr>
              <w:rFonts w:ascii="Times New Roman" w:hAnsi="Times New Roman" w:cs="Times New Roman"/>
            </w:rPr>
          </w:rPrChange>
        </w:rPr>
        <w:t>’</w:t>
      </w:r>
      <w:r w:rsidR="00DB46C2" w:rsidRPr="008F31D3">
        <w:rPr>
          <w:rFonts w:ascii="Times New Roman" w:hAnsi="Times New Roman" w:cs="Times New Roman"/>
          <w:color w:val="000000" w:themeColor="text1"/>
          <w:lang w:val="en-US"/>
          <w:rPrChange w:id="193" w:author="Proofreader" w:date="2017-05-10T11:48:00Z">
            <w:rPr>
              <w:rFonts w:ascii="Times New Roman" w:hAnsi="Times New Roman" w:cs="Times New Roman"/>
            </w:rPr>
          </w:rPrChange>
        </w:rPr>
        <w:t xml:space="preserve"> process</w:t>
      </w:r>
      <w:r w:rsidR="00992AEC" w:rsidRPr="008F31D3">
        <w:rPr>
          <w:rFonts w:ascii="Times New Roman" w:hAnsi="Times New Roman" w:cs="Times New Roman"/>
          <w:color w:val="000000" w:themeColor="text1"/>
          <w:lang w:val="en-US"/>
        </w:rPr>
        <w:t xml:space="preserve">, which </w:t>
      </w:r>
      <w:del w:id="194" w:author="Proofreader" w:date="2017-05-10T11:52:00Z">
        <w:r w:rsidR="00DB46C2" w:rsidRPr="008F31D3" w:rsidDel="00992AEC">
          <w:rPr>
            <w:rFonts w:ascii="Times New Roman" w:hAnsi="Times New Roman" w:cs="Times New Roman"/>
            <w:color w:val="000000" w:themeColor="text1"/>
            <w:lang w:val="en-US"/>
            <w:rPrChange w:id="195" w:author="Proofreader" w:date="2017-05-10T11:48:00Z">
              <w:rPr>
                <w:rFonts w:ascii="Times New Roman" w:hAnsi="Times New Roman" w:cs="Times New Roman"/>
              </w:rPr>
            </w:rPrChange>
          </w:rPr>
          <w:delText xml:space="preserve"> that </w:delText>
        </w:r>
      </w:del>
      <w:r w:rsidR="00DB46C2" w:rsidRPr="008F31D3">
        <w:rPr>
          <w:rFonts w:ascii="Times New Roman" w:hAnsi="Times New Roman" w:cs="Times New Roman"/>
          <w:color w:val="000000" w:themeColor="text1"/>
          <w:lang w:val="en-US"/>
          <w:rPrChange w:id="196" w:author="Proofreader" w:date="2017-05-10T11:48:00Z">
            <w:rPr>
              <w:rFonts w:ascii="Times New Roman" w:hAnsi="Times New Roman" w:cs="Times New Roman"/>
            </w:rPr>
          </w:rPrChange>
        </w:rPr>
        <w:t xml:space="preserve">combines </w:t>
      </w:r>
      <w:r w:rsidR="006618AA" w:rsidRPr="008F31D3">
        <w:rPr>
          <w:rFonts w:ascii="Times New Roman" w:hAnsi="Times New Roman" w:cs="Times New Roman"/>
          <w:color w:val="000000" w:themeColor="text1"/>
          <w:lang w:val="en-US"/>
          <w:rPrChange w:id="197" w:author="Proofreader" w:date="2017-05-10T11:48:00Z">
            <w:rPr>
              <w:rFonts w:ascii="Times New Roman" w:hAnsi="Times New Roman" w:cs="Times New Roman"/>
            </w:rPr>
          </w:rPrChange>
        </w:rPr>
        <w:t>‘</w:t>
      </w:r>
      <w:r w:rsidR="00BB4B34" w:rsidRPr="008F31D3">
        <w:rPr>
          <w:rFonts w:ascii="Times New Roman" w:hAnsi="Times New Roman" w:cs="Times New Roman"/>
          <w:color w:val="000000" w:themeColor="text1"/>
          <w:lang w:val="en-US"/>
        </w:rPr>
        <w:t>Reserve Flow</w:t>
      </w:r>
      <w:r w:rsidR="006618AA" w:rsidRPr="008F31D3">
        <w:rPr>
          <w:rFonts w:ascii="Times New Roman" w:hAnsi="Times New Roman" w:cs="Times New Roman"/>
          <w:color w:val="000000" w:themeColor="text1"/>
          <w:lang w:val="en-US"/>
        </w:rPr>
        <w:t>’, an advanced indigo</w:t>
      </w:r>
      <w:r w:rsidR="00BB4B34" w:rsidRPr="008F31D3">
        <w:rPr>
          <w:rFonts w:ascii="Times New Roman" w:hAnsi="Times New Roman" w:cs="Times New Roman"/>
          <w:color w:val="000000" w:themeColor="text1"/>
          <w:lang w:val="en-US"/>
        </w:rPr>
        <w:t xml:space="preserve"> dyeing </w:t>
      </w:r>
      <w:r w:rsidR="006618AA" w:rsidRPr="008F31D3">
        <w:rPr>
          <w:rFonts w:ascii="Times New Roman" w:hAnsi="Times New Roman" w:cs="Times New Roman"/>
          <w:color w:val="000000" w:themeColor="text1"/>
          <w:lang w:val="en-US"/>
        </w:rPr>
        <w:t>method</w:t>
      </w:r>
      <w:r w:rsidR="00BB4B34" w:rsidRPr="008F31D3">
        <w:rPr>
          <w:rFonts w:ascii="Times New Roman" w:hAnsi="Times New Roman" w:cs="Times New Roman"/>
          <w:color w:val="000000" w:themeColor="text1"/>
          <w:lang w:val="en-US"/>
        </w:rPr>
        <w:t xml:space="preserve"> that </w:t>
      </w:r>
      <w:del w:id="198" w:author="Proofreader" w:date="2017-05-10T11:52:00Z">
        <w:r w:rsidR="00BB4B34" w:rsidRPr="008F31D3" w:rsidDel="00992AEC">
          <w:rPr>
            <w:rFonts w:ascii="Times New Roman" w:hAnsi="Times New Roman" w:cs="Times New Roman"/>
            <w:color w:val="000000" w:themeColor="text1"/>
            <w:lang w:val="en-US"/>
          </w:rPr>
          <w:delText xml:space="preserve">saves </w:delText>
        </w:r>
      </w:del>
      <w:r w:rsidR="00992AEC" w:rsidRPr="008F31D3">
        <w:rPr>
          <w:rFonts w:ascii="Times New Roman" w:hAnsi="Times New Roman" w:cs="Times New Roman"/>
          <w:color w:val="000000" w:themeColor="text1"/>
          <w:lang w:val="en-US"/>
        </w:rPr>
        <w:t xml:space="preserve">uses </w:t>
      </w:r>
      <w:r w:rsidR="00BB4B34" w:rsidRPr="008F31D3">
        <w:rPr>
          <w:rFonts w:ascii="Times New Roman" w:hAnsi="Times New Roman" w:cs="Times New Roman"/>
          <w:color w:val="000000" w:themeColor="text1"/>
          <w:lang w:val="en-US"/>
        </w:rPr>
        <w:t xml:space="preserve">up to 70% </w:t>
      </w:r>
      <w:r w:rsidR="00992AEC" w:rsidRPr="008F31D3">
        <w:rPr>
          <w:rFonts w:ascii="Times New Roman" w:hAnsi="Times New Roman" w:cs="Times New Roman"/>
          <w:color w:val="000000" w:themeColor="text1"/>
          <w:lang w:val="en-US"/>
        </w:rPr>
        <w:t xml:space="preserve">less </w:t>
      </w:r>
      <w:r w:rsidR="00BB4B34" w:rsidRPr="008F31D3">
        <w:rPr>
          <w:rFonts w:ascii="Times New Roman" w:hAnsi="Times New Roman" w:cs="Times New Roman"/>
          <w:color w:val="000000" w:themeColor="text1"/>
          <w:lang w:val="en-US"/>
        </w:rPr>
        <w:t>water</w:t>
      </w:r>
      <w:del w:id="199" w:author="Proofreader" w:date="2017-05-10T11:52:00Z">
        <w:r w:rsidR="00BB4B34" w:rsidRPr="008F31D3" w:rsidDel="00992AEC">
          <w:rPr>
            <w:rFonts w:ascii="Times New Roman" w:hAnsi="Times New Roman" w:cs="Times New Roman"/>
            <w:color w:val="000000" w:themeColor="text1"/>
            <w:lang w:val="en-US"/>
          </w:rPr>
          <w:delText xml:space="preserve"> usage</w:delText>
        </w:r>
      </w:del>
      <w:r w:rsidR="00D15E7D" w:rsidRPr="008F31D3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A55D22" w:rsidRPr="008F31D3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="00EE434D" w:rsidRPr="008F31D3">
        <w:rPr>
          <w:rFonts w:ascii="Times New Roman" w:hAnsi="Times New Roman" w:cs="Times New Roman"/>
          <w:color w:val="000000" w:themeColor="text1"/>
          <w:lang w:val="en-US"/>
        </w:rPr>
        <w:t>‘</w:t>
      </w:r>
      <w:r w:rsidR="00BB4B34" w:rsidRPr="008F31D3">
        <w:rPr>
          <w:rFonts w:ascii="Times New Roman" w:hAnsi="Times New Roman" w:cs="Times New Roman"/>
          <w:color w:val="000000" w:themeColor="text1"/>
          <w:lang w:val="en-US"/>
        </w:rPr>
        <w:t>Clean Flow</w:t>
      </w:r>
      <w:r w:rsidR="00EE434D" w:rsidRPr="008F31D3">
        <w:rPr>
          <w:rFonts w:ascii="Times New Roman" w:hAnsi="Times New Roman" w:cs="Times New Roman"/>
          <w:color w:val="000000" w:themeColor="text1"/>
          <w:lang w:val="en-US"/>
        </w:rPr>
        <w:t>’</w:t>
      </w:r>
      <w:ins w:id="200" w:author="Proofreader" w:date="2017-05-10T11:52:00Z">
        <w:r w:rsidR="00992AEC" w:rsidRPr="008F31D3">
          <w:rPr>
            <w:rFonts w:ascii="Times New Roman" w:hAnsi="Times New Roman" w:cs="Times New Roman"/>
            <w:color w:val="000000" w:themeColor="text1"/>
            <w:lang w:val="en-US"/>
          </w:rPr>
          <w:t xml:space="preserve">, which </w:t>
        </w:r>
      </w:ins>
      <w:del w:id="201" w:author="Proofreader" w:date="2017-05-10T11:52:00Z">
        <w:r w:rsidR="00BB4B34" w:rsidRPr="008F31D3" w:rsidDel="00992AEC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  <w:r w:rsidR="00BD65D1" w:rsidRPr="008F31D3" w:rsidDel="00992AEC">
          <w:rPr>
            <w:rFonts w:ascii="Times New Roman" w:hAnsi="Times New Roman" w:cs="Times New Roman"/>
            <w:color w:val="000000" w:themeColor="text1"/>
            <w:lang w:val="en-US"/>
          </w:rPr>
          <w:delText>that uses</w:delText>
        </w:r>
      </w:del>
      <w:ins w:id="202" w:author="Proofreader" w:date="2017-05-10T11:52:00Z">
        <w:r w:rsidR="00992AEC" w:rsidRPr="008F31D3">
          <w:rPr>
            <w:rFonts w:ascii="Times New Roman" w:hAnsi="Times New Roman" w:cs="Times New Roman"/>
            <w:color w:val="000000" w:themeColor="text1"/>
            <w:lang w:val="en-US"/>
          </w:rPr>
          <w:t>employs</w:t>
        </w:r>
      </w:ins>
      <w:r w:rsidR="00BD65D1" w:rsidRPr="008F31D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BB4B34" w:rsidRPr="008F31D3">
        <w:rPr>
          <w:rFonts w:ascii="Times New Roman" w:hAnsi="Times New Roman" w:cs="Times New Roman"/>
          <w:color w:val="000000" w:themeColor="text1"/>
          <w:lang w:val="en-US"/>
        </w:rPr>
        <w:t>an organic</w:t>
      </w:r>
      <w:ins w:id="203" w:author="Proofreader" w:date="2017-05-10T11:56:00Z">
        <w:r w:rsidR="00891197" w:rsidRPr="008F31D3">
          <w:rPr>
            <w:rFonts w:ascii="Times New Roman" w:hAnsi="Times New Roman" w:cs="Times New Roman"/>
            <w:color w:val="000000" w:themeColor="text1"/>
            <w:lang w:val="en-US"/>
          </w:rPr>
          <w:t xml:space="preserve"> </w:t>
        </w:r>
      </w:ins>
      <w:del w:id="204" w:author="Proofreader" w:date="2017-05-10T11:56:00Z">
        <w:r w:rsidR="00BB4B34" w:rsidRPr="008F31D3" w:rsidDel="00891197">
          <w:rPr>
            <w:rFonts w:ascii="Times New Roman" w:hAnsi="Times New Roman" w:cs="Times New Roman"/>
            <w:color w:val="000000" w:themeColor="text1"/>
            <w:lang w:val="en-US"/>
          </w:rPr>
          <w:delText xml:space="preserve">  </w:delText>
        </w:r>
      </w:del>
      <w:r w:rsidR="00BB4B34" w:rsidRPr="008F31D3">
        <w:rPr>
          <w:rFonts w:ascii="Times New Roman" w:hAnsi="Times New Roman" w:cs="Times New Roman"/>
          <w:color w:val="000000" w:themeColor="text1"/>
          <w:lang w:val="en-US"/>
        </w:rPr>
        <w:t>reducing agent</w:t>
      </w:r>
      <w:ins w:id="205" w:author="Proofreader" w:date="2017-05-10T11:57:00Z">
        <w:r w:rsidR="000C1666" w:rsidRPr="008F31D3">
          <w:rPr>
            <w:rFonts w:ascii="Times New Roman" w:hAnsi="Times New Roman" w:cs="Times New Roman"/>
            <w:color w:val="000000" w:themeColor="text1"/>
            <w:lang w:val="en-US"/>
          </w:rPr>
          <w:t>,</w:t>
        </w:r>
      </w:ins>
      <w:r w:rsidR="00BB4B34" w:rsidRPr="008F31D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636CF" w:rsidRPr="008F31D3">
        <w:rPr>
          <w:rFonts w:ascii="Times New Roman" w:hAnsi="Times New Roman" w:cs="Times New Roman"/>
          <w:color w:val="000000" w:themeColor="text1"/>
          <w:lang w:val="en-US"/>
        </w:rPr>
        <w:t xml:space="preserve">generating cleaner </w:t>
      </w:r>
      <w:r w:rsidR="00BB4B34" w:rsidRPr="008F31D3">
        <w:rPr>
          <w:rFonts w:ascii="Times New Roman" w:hAnsi="Times New Roman" w:cs="Times New Roman"/>
          <w:color w:val="000000" w:themeColor="text1"/>
          <w:lang w:val="en-US"/>
        </w:rPr>
        <w:t>waste water with 60% less BOD (biological</w:t>
      </w:r>
      <w:del w:id="206" w:author="Proofreader" w:date="2017-05-10T11:53:00Z">
        <w:r w:rsidR="00BB4B34" w:rsidRPr="008F31D3" w:rsidDel="00992AEC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</w:del>
      <w:r w:rsidR="00BB4B34" w:rsidRPr="008F31D3">
        <w:rPr>
          <w:rFonts w:ascii="Times New Roman" w:hAnsi="Times New Roman" w:cs="Times New Roman"/>
          <w:color w:val="000000" w:themeColor="text1"/>
          <w:lang w:val="en-US"/>
        </w:rPr>
        <w:t xml:space="preserve"> oxygen demand)</w:t>
      </w:r>
      <w:del w:id="207" w:author="Proofreader" w:date="2017-05-10T11:57:00Z">
        <w:r w:rsidR="00BB4B34" w:rsidRPr="008F31D3" w:rsidDel="000C1666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</w:del>
      <w:r w:rsidR="00BB4B34" w:rsidRPr="008F31D3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del w:id="208" w:author="Proofreader" w:date="2017-05-10T11:57:00Z">
        <w:r w:rsidR="00BB4B34" w:rsidRPr="008F31D3" w:rsidDel="000C1666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</w:del>
      <w:r w:rsidR="00BB4B34" w:rsidRPr="008F31D3">
        <w:rPr>
          <w:rFonts w:ascii="Times New Roman" w:hAnsi="Times New Roman" w:cs="Times New Roman"/>
          <w:color w:val="000000" w:themeColor="text1"/>
          <w:lang w:val="en-US"/>
        </w:rPr>
        <w:t>60% less COD (chemical</w:t>
      </w:r>
      <w:del w:id="209" w:author="Proofreader" w:date="2017-05-10T11:53:00Z">
        <w:r w:rsidR="00BB4B34" w:rsidRPr="008F31D3" w:rsidDel="00992AEC">
          <w:rPr>
            <w:rFonts w:ascii="Times New Roman" w:hAnsi="Times New Roman" w:cs="Times New Roman"/>
            <w:color w:val="000000" w:themeColor="text1"/>
            <w:lang w:val="en-US"/>
          </w:rPr>
          <w:delText xml:space="preserve"> </w:delText>
        </w:r>
      </w:del>
      <w:r w:rsidR="00BB4B34" w:rsidRPr="008F31D3">
        <w:rPr>
          <w:rFonts w:ascii="Times New Roman" w:hAnsi="Times New Roman" w:cs="Times New Roman"/>
          <w:color w:val="000000" w:themeColor="text1"/>
          <w:lang w:val="en-US"/>
        </w:rPr>
        <w:t xml:space="preserve"> oxygen demand). </w:t>
      </w:r>
    </w:p>
    <w:p w14:paraId="03C15322" w14:textId="77777777" w:rsidR="004979E2" w:rsidRPr="008F31D3" w:rsidRDefault="004979E2" w:rsidP="0072697C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3688BC1A" w14:textId="76E13C64" w:rsidR="004979E2" w:rsidRPr="008F31D3" w:rsidRDefault="004979E2" w:rsidP="004979E2">
      <w:pPr>
        <w:rPr>
          <w:rFonts w:ascii="MS Mincho" w:eastAsia="MS Mincho" w:hAnsi="MS Mincho" w:cs="MS Mincho"/>
          <w:color w:val="000000" w:themeColor="text1"/>
          <w:lang w:val="en-US"/>
          <w:rPrChange w:id="210" w:author="Proofreader" w:date="2017-05-10T11:48:00Z">
            <w:rPr>
              <w:rFonts w:ascii="MS Mincho" w:eastAsia="MS Mincho" w:hAnsi="MS Mincho" w:cs="MS Mincho"/>
            </w:rPr>
          </w:rPrChange>
        </w:rPr>
      </w:pPr>
      <w:r w:rsidRPr="008F31D3">
        <w:rPr>
          <w:rFonts w:ascii="Times New Roman" w:hAnsi="Times New Roman" w:cs="Times New Roman"/>
          <w:color w:val="000000" w:themeColor="text1"/>
          <w:lang w:val="en-US"/>
        </w:rPr>
        <w:t xml:space="preserve">Prosperity is </w:t>
      </w:r>
      <w:r w:rsidRPr="008F31D3">
        <w:rPr>
          <w:rFonts w:ascii="Times New Roman" w:hAnsi="Times New Roman" w:cs="Times New Roman"/>
          <w:color w:val="000000" w:themeColor="text1"/>
          <w:lang w:val="en-US"/>
          <w:rPrChange w:id="211" w:author="Proofreader" w:date="2017-05-10T11:48:00Z">
            <w:rPr>
              <w:rFonts w:ascii="Times New Roman" w:hAnsi="Times New Roman" w:cs="Times New Roman"/>
              <w:color w:val="FF0000"/>
            </w:rPr>
          </w:rPrChange>
        </w:rPr>
        <w:t>using its ‘DyStar’ pre-reduced indigo technology in a continued effort to contribute to a cleaner environment. The brand’s ‘Carmine Blue’ and ‘</w:t>
      </w:r>
      <w:proofErr w:type="spellStart"/>
      <w:r w:rsidRPr="008F31D3">
        <w:rPr>
          <w:rFonts w:ascii="Times New Roman" w:hAnsi="Times New Roman" w:cs="Times New Roman"/>
          <w:color w:val="000000" w:themeColor="text1"/>
          <w:lang w:val="en-US"/>
          <w:rPrChange w:id="212" w:author="Proofreader" w:date="2017-05-10T11:48:00Z">
            <w:rPr>
              <w:rFonts w:ascii="Times New Roman" w:hAnsi="Times New Roman" w:cs="Times New Roman"/>
              <w:color w:val="FF0000"/>
            </w:rPr>
          </w:rPrChange>
        </w:rPr>
        <w:t>Iro</w:t>
      </w:r>
      <w:proofErr w:type="spellEnd"/>
      <w:r w:rsidRPr="008F31D3">
        <w:rPr>
          <w:rFonts w:ascii="Times New Roman" w:hAnsi="Times New Roman" w:cs="Times New Roman"/>
          <w:color w:val="000000" w:themeColor="text1"/>
          <w:lang w:val="en-US"/>
          <w:rPrChange w:id="213" w:author="Proofreader" w:date="2017-05-10T11:48:00Z">
            <w:rPr>
              <w:rFonts w:ascii="Times New Roman" w:hAnsi="Times New Roman" w:cs="Times New Roman"/>
              <w:color w:val="FF0000"/>
            </w:rPr>
          </w:rPrChange>
        </w:rPr>
        <w:t xml:space="preserve"> Blue’ washes</w:t>
      </w:r>
      <w:del w:id="214" w:author="Proofreader" w:date="2017-05-10T12:01:00Z">
        <w:r w:rsidRPr="008F31D3" w:rsidDel="005D6113">
          <w:rPr>
            <w:rFonts w:ascii="Times New Roman" w:hAnsi="Times New Roman" w:cs="Times New Roman"/>
            <w:color w:val="000000" w:themeColor="text1"/>
            <w:lang w:val="en-US"/>
            <w:rPrChange w:id="215" w:author="Proofreader" w:date="2017-05-10T11:48:00Z">
              <w:rPr>
                <w:rFonts w:ascii="Times New Roman" w:hAnsi="Times New Roman" w:cs="Times New Roman"/>
                <w:color w:val="FF0000"/>
              </w:rPr>
            </w:rPrChange>
          </w:rPr>
          <w:delText xml:space="preserve"> </w:delText>
        </w:r>
      </w:del>
      <w:r w:rsidRPr="008F31D3">
        <w:rPr>
          <w:rFonts w:ascii="Times New Roman" w:hAnsi="Times New Roman" w:cs="Times New Roman"/>
          <w:color w:val="000000" w:themeColor="text1"/>
          <w:lang w:val="en-US"/>
          <w:rPrChange w:id="216" w:author="Proofreader" w:date="2017-05-10T11:48:00Z">
            <w:rPr>
              <w:rFonts w:ascii="Times New Roman" w:hAnsi="Times New Roman" w:cs="Times New Roman"/>
              <w:color w:val="FF0000"/>
            </w:rPr>
          </w:rPrChange>
        </w:rPr>
        <w:t xml:space="preserve"> – both part of the ‘Sweet Indigo’ family – are growing in importance as they ban the use of hydrosulfite and use organic dye additives to develop the shade. </w:t>
      </w:r>
      <w:r w:rsidRPr="008F31D3">
        <w:rPr>
          <w:rFonts w:ascii="MS Mincho" w:eastAsia="MS Mincho" w:hAnsi="MS Mincho" w:cs="MS Mincho"/>
          <w:color w:val="000000" w:themeColor="text1"/>
          <w:lang w:val="en-US"/>
          <w:rPrChange w:id="217" w:author="Proofreader" w:date="2017-05-10T11:48:00Z">
            <w:rPr>
              <w:rFonts w:ascii="MS Mincho" w:eastAsia="MS Mincho" w:hAnsi="MS Mincho" w:cs="MS Mincho"/>
            </w:rPr>
          </w:rPrChange>
        </w:rPr>
        <w:t> </w:t>
      </w:r>
    </w:p>
    <w:p w14:paraId="521C6E40" w14:textId="77777777" w:rsidR="004979E2" w:rsidRPr="008F31D3" w:rsidRDefault="004979E2" w:rsidP="004979E2">
      <w:pPr>
        <w:rPr>
          <w:rFonts w:ascii="Times New Roman" w:hAnsi="Times New Roman" w:cs="Times New Roman"/>
          <w:color w:val="000000" w:themeColor="text1"/>
          <w:lang w:val="en-US"/>
          <w:rPrChange w:id="218" w:author="Proofreader" w:date="2017-05-10T11:48:00Z">
            <w:rPr>
              <w:rFonts w:ascii="Times New Roman" w:hAnsi="Times New Roman" w:cs="Times New Roman"/>
            </w:rPr>
          </w:rPrChange>
        </w:rPr>
      </w:pPr>
    </w:p>
    <w:p w14:paraId="22E07518" w14:textId="7DD30F77" w:rsidR="0072697C" w:rsidRPr="008F31D3" w:rsidRDefault="00176118" w:rsidP="0072697C">
      <w:pPr>
        <w:rPr>
          <w:rFonts w:ascii="Times New Roman" w:hAnsi="Times New Roman" w:cs="Times New Roman"/>
          <w:color w:val="000000" w:themeColor="text1"/>
          <w:lang w:val="en-US"/>
        </w:rPr>
      </w:pPr>
      <w:r w:rsidRPr="008F31D3">
        <w:rPr>
          <w:rFonts w:ascii="Times New Roman" w:hAnsi="Times New Roman" w:cs="Times New Roman"/>
          <w:color w:val="000000" w:themeColor="text1"/>
          <w:lang w:val="en-US"/>
          <w:rPrChange w:id="219" w:author="Proofreader" w:date="2017-05-10T11:48:00Z">
            <w:rPr>
              <w:rFonts w:ascii="Times New Roman" w:hAnsi="Times New Roman" w:cs="Times New Roman"/>
            </w:rPr>
          </w:rPrChange>
        </w:rPr>
        <w:t xml:space="preserve">And </w:t>
      </w:r>
      <w:r w:rsidR="004C5523" w:rsidRPr="008F31D3">
        <w:rPr>
          <w:rFonts w:ascii="Times New Roman" w:hAnsi="Times New Roman" w:cs="Times New Roman"/>
          <w:color w:val="000000" w:themeColor="text1"/>
          <w:lang w:val="en-US"/>
          <w:rPrChange w:id="220" w:author="Proofreader" w:date="2017-05-10T11:48:00Z">
            <w:rPr>
              <w:rFonts w:ascii="Times New Roman" w:hAnsi="Times New Roman" w:cs="Times New Roman"/>
            </w:rPr>
          </w:rPrChange>
        </w:rPr>
        <w:t>Cordura, which is celebrating its 50</w:t>
      </w:r>
      <w:r w:rsidR="004C5523" w:rsidRPr="008F31D3">
        <w:rPr>
          <w:rFonts w:ascii="Times New Roman" w:hAnsi="Times New Roman" w:cs="Times New Roman"/>
          <w:color w:val="000000" w:themeColor="text1"/>
          <w:vertAlign w:val="superscript"/>
          <w:lang w:val="en-US"/>
          <w:rPrChange w:id="221" w:author="Proofreader" w:date="2017-05-10T11:48:00Z">
            <w:rPr>
              <w:rFonts w:ascii="Times New Roman" w:hAnsi="Times New Roman" w:cs="Times New Roman"/>
              <w:vertAlign w:val="superscript"/>
            </w:rPr>
          </w:rPrChange>
        </w:rPr>
        <w:t>th</w:t>
      </w:r>
      <w:r w:rsidR="004C5523" w:rsidRPr="008F31D3">
        <w:rPr>
          <w:rFonts w:ascii="Times New Roman" w:hAnsi="Times New Roman" w:cs="Times New Roman"/>
          <w:color w:val="000000" w:themeColor="text1"/>
          <w:lang w:val="en-US"/>
          <w:rPrChange w:id="222" w:author="Proofreader" w:date="2017-05-10T11:48:00Z">
            <w:rPr>
              <w:rFonts w:ascii="Times New Roman" w:hAnsi="Times New Roman" w:cs="Times New Roman"/>
            </w:rPr>
          </w:rPrChange>
        </w:rPr>
        <w:t xml:space="preserve"> anniversary by collaborating with a variety of companies, has produced a range together with </w:t>
      </w:r>
      <w:r w:rsidR="0072697C" w:rsidRPr="008F31D3">
        <w:rPr>
          <w:rFonts w:ascii="Times New Roman" w:hAnsi="Times New Roman" w:cs="Times New Roman"/>
          <w:b/>
          <w:color w:val="000000" w:themeColor="text1"/>
          <w:lang w:val="en-US"/>
          <w:rPrChange w:id="223" w:author="Proofreader" w:date="2017-05-10T11:48:00Z">
            <w:rPr>
              <w:rFonts w:ascii="Times New Roman" w:hAnsi="Times New Roman" w:cs="Times New Roman"/>
              <w:b/>
            </w:rPr>
          </w:rPrChange>
        </w:rPr>
        <w:t>DuPont Tate &amp; Lyle’s</w:t>
      </w:r>
      <w:r w:rsidR="0072697C" w:rsidRPr="008F31D3">
        <w:rPr>
          <w:rFonts w:ascii="Times New Roman" w:hAnsi="Times New Roman" w:cs="Times New Roman"/>
          <w:color w:val="000000" w:themeColor="text1"/>
          <w:lang w:val="en-US"/>
          <w:rPrChange w:id="224" w:author="Proofreader" w:date="2017-05-10T11:48:00Z">
            <w:rPr>
              <w:rFonts w:ascii="Times New Roman" w:hAnsi="Times New Roman" w:cs="Times New Roman"/>
            </w:rPr>
          </w:rPrChange>
        </w:rPr>
        <w:t xml:space="preserve"> </w:t>
      </w:r>
      <w:r w:rsidR="007A37B3" w:rsidRPr="008F31D3">
        <w:rPr>
          <w:rFonts w:ascii="Times New Roman" w:hAnsi="Times New Roman" w:cs="Times New Roman"/>
          <w:b/>
          <w:color w:val="000000" w:themeColor="text1"/>
          <w:lang w:val="en-US"/>
          <w:rPrChange w:id="225" w:author="Proofreader" w:date="2017-05-10T11:48:00Z">
            <w:rPr>
              <w:rFonts w:ascii="Times New Roman" w:hAnsi="Times New Roman" w:cs="Times New Roman"/>
              <w:b/>
            </w:rPr>
          </w:rPrChange>
        </w:rPr>
        <w:t>Bio Products</w:t>
      </w:r>
      <w:ins w:id="226" w:author="Proofreader" w:date="2017-05-10T11:53:00Z">
        <w:r w:rsidR="00992AEC" w:rsidRPr="008F31D3">
          <w:rPr>
            <w:rFonts w:ascii="Times New Roman" w:hAnsi="Times New Roman" w:cs="Times New Roman"/>
            <w:b/>
            <w:color w:val="000000" w:themeColor="text1"/>
            <w:lang w:val="en-US"/>
          </w:rPr>
          <w:t>,</w:t>
        </w:r>
      </w:ins>
      <w:r w:rsidR="007A37B3" w:rsidRPr="008F31D3">
        <w:rPr>
          <w:rFonts w:ascii="Times New Roman" w:hAnsi="Times New Roman" w:cs="Times New Roman"/>
          <w:color w:val="000000" w:themeColor="text1"/>
          <w:lang w:val="en-US"/>
          <w:rPrChange w:id="227" w:author="Proofreader" w:date="2017-05-10T11:48:00Z">
            <w:rPr>
              <w:rFonts w:ascii="Times New Roman" w:hAnsi="Times New Roman" w:cs="Times New Roman"/>
            </w:rPr>
          </w:rPrChange>
        </w:rPr>
        <w:t xml:space="preserve"> whose </w:t>
      </w:r>
      <w:r w:rsidR="00A8429C" w:rsidRPr="008F31D3">
        <w:rPr>
          <w:rFonts w:ascii="Times New Roman" w:hAnsi="Times New Roman" w:cs="Times New Roman"/>
          <w:color w:val="000000" w:themeColor="text1"/>
          <w:lang w:val="en-US"/>
          <w:rPrChange w:id="228" w:author="Proofreader" w:date="2017-05-10T11:48:00Z">
            <w:rPr>
              <w:rFonts w:ascii="Times New Roman" w:hAnsi="Times New Roman" w:cs="Times New Roman"/>
            </w:rPr>
          </w:rPrChange>
        </w:rPr>
        <w:t>Susterra</w:t>
      </w:r>
      <w:r w:rsidR="0072697C" w:rsidRPr="008F31D3">
        <w:rPr>
          <w:rFonts w:ascii="Times New Roman" w:hAnsi="Times New Roman" w:cs="Times New Roman"/>
          <w:color w:val="000000" w:themeColor="text1"/>
          <w:lang w:val="en-US"/>
          <w:rPrChange w:id="229" w:author="Proofreader" w:date="2017-05-10T11:48:00Z">
            <w:rPr>
              <w:rFonts w:ascii="Times New Roman" w:hAnsi="Times New Roman" w:cs="Times New Roman"/>
            </w:rPr>
          </w:rPrChange>
        </w:rPr>
        <w:t xml:space="preserve"> propanediol durable coatings and waterproof, breathable membranes are </w:t>
      </w:r>
      <w:r w:rsidR="0072697C" w:rsidRPr="008F31D3">
        <w:rPr>
          <w:rFonts w:ascii="Times New Roman" w:hAnsi="Times New Roman" w:cs="Times New Roman"/>
          <w:color w:val="000000" w:themeColor="text1"/>
          <w:lang w:val="en-US"/>
          <w:rPrChange w:id="230" w:author="Proofreader" w:date="2017-05-10T11:48:00Z">
            <w:rPr>
              <w:rFonts w:ascii="Times New Roman" w:hAnsi="Times New Roman" w:cs="Times New Roman"/>
            </w:rPr>
          </w:rPrChange>
        </w:rPr>
        <w:lastRenderedPageBreak/>
        <w:t xml:space="preserve">manufactured through a fermentation process using </w:t>
      </w:r>
      <w:r w:rsidR="00A55D22" w:rsidRPr="008F31D3">
        <w:rPr>
          <w:rFonts w:ascii="Times New Roman" w:hAnsi="Times New Roman" w:cs="Times New Roman"/>
          <w:color w:val="000000" w:themeColor="text1"/>
          <w:lang w:val="en-US"/>
          <w:rPrChange w:id="231" w:author="Proofreader" w:date="2017-05-10T11:48:00Z">
            <w:rPr>
              <w:rFonts w:ascii="Times New Roman" w:hAnsi="Times New Roman" w:cs="Times New Roman"/>
            </w:rPr>
          </w:rPrChange>
        </w:rPr>
        <w:t xml:space="preserve">renewably sourced </w:t>
      </w:r>
      <w:r w:rsidR="0072697C" w:rsidRPr="008F31D3">
        <w:rPr>
          <w:rFonts w:ascii="Times New Roman" w:hAnsi="Times New Roman" w:cs="Times New Roman"/>
          <w:color w:val="000000" w:themeColor="text1"/>
          <w:lang w:val="en-US"/>
          <w:rPrChange w:id="232" w:author="Proofreader" w:date="2017-05-10T11:48:00Z">
            <w:rPr>
              <w:rFonts w:ascii="Times New Roman" w:hAnsi="Times New Roman" w:cs="Times New Roman"/>
            </w:rPr>
          </w:rPrChange>
        </w:rPr>
        <w:t>plant-derived glucose</w:t>
      </w:r>
      <w:r w:rsidR="00891C37" w:rsidRPr="008F31D3">
        <w:rPr>
          <w:rFonts w:ascii="Times New Roman" w:hAnsi="Times New Roman" w:cs="Times New Roman"/>
          <w:color w:val="000000" w:themeColor="text1"/>
          <w:lang w:val="en-US"/>
          <w:rPrChange w:id="233" w:author="Proofreader" w:date="2017-05-10T11:48:00Z">
            <w:rPr>
              <w:rFonts w:ascii="Times New Roman" w:hAnsi="Times New Roman" w:cs="Times New Roman"/>
            </w:rPr>
          </w:rPrChange>
        </w:rPr>
        <w:t xml:space="preserve">. This manufacturing method also </w:t>
      </w:r>
      <w:r w:rsidR="0072697C" w:rsidRPr="008F31D3">
        <w:rPr>
          <w:rFonts w:ascii="Times New Roman" w:hAnsi="Times New Roman" w:cs="Times New Roman"/>
          <w:color w:val="000000" w:themeColor="text1"/>
          <w:lang w:val="en-US"/>
          <w:rPrChange w:id="234" w:author="Proofreader" w:date="2017-05-10T11:48:00Z">
            <w:rPr>
              <w:rFonts w:ascii="Times New Roman" w:hAnsi="Times New Roman" w:cs="Times New Roman"/>
            </w:rPr>
          </w:rPrChange>
        </w:rPr>
        <w:t xml:space="preserve">produces 50% </w:t>
      </w:r>
      <w:ins w:id="235" w:author="Proofreader" w:date="2017-05-10T11:53:00Z">
        <w:r w:rsidR="00992AEC" w:rsidRPr="008F31D3">
          <w:rPr>
            <w:rFonts w:ascii="Times New Roman" w:hAnsi="Times New Roman" w:cs="Times New Roman"/>
            <w:color w:val="000000" w:themeColor="text1"/>
            <w:lang w:val="en-US"/>
          </w:rPr>
          <w:t>fewer</w:t>
        </w:r>
      </w:ins>
      <w:r w:rsidR="00992AEC" w:rsidRPr="008F31D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72697C" w:rsidRPr="008F31D3">
        <w:rPr>
          <w:rFonts w:ascii="Times New Roman" w:hAnsi="Times New Roman" w:cs="Times New Roman"/>
          <w:color w:val="000000" w:themeColor="text1"/>
          <w:lang w:val="en-US"/>
        </w:rPr>
        <w:t xml:space="preserve">greenhouse gas emissions and consumes 42% less nonrenewable energy than equivalent petroleum-based diols. </w:t>
      </w:r>
    </w:p>
    <w:p w14:paraId="6AAB3FCD" w14:textId="46BB84BF" w:rsidR="0072697C" w:rsidRPr="008F31D3" w:rsidRDefault="0072697C" w:rsidP="0072697C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C15F152" w14:textId="70D7D26B" w:rsidR="0072697C" w:rsidRPr="008F31D3" w:rsidRDefault="0072697C" w:rsidP="0086593D">
      <w:pPr>
        <w:rPr>
          <w:rFonts w:ascii="Times New Roman" w:hAnsi="Times New Roman" w:cs="Times New Roman"/>
          <w:color w:val="000000" w:themeColor="text1"/>
          <w:lang w:val="en-US"/>
        </w:rPr>
      </w:pPr>
    </w:p>
    <w:sectPr w:rsidR="0072697C" w:rsidRPr="008F31D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311A5" w14:textId="77777777" w:rsidR="00DE0B55" w:rsidRDefault="00DE0B55" w:rsidP="005D6113">
      <w:r>
        <w:separator/>
      </w:r>
    </w:p>
  </w:endnote>
  <w:endnote w:type="continuationSeparator" w:id="0">
    <w:p w14:paraId="3FB91D6A" w14:textId="77777777" w:rsidR="00DE0B55" w:rsidRDefault="00DE0B55" w:rsidP="005D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D8604" w14:textId="77777777" w:rsidR="00DE0B55" w:rsidRDefault="00DE0B55" w:rsidP="005D6113">
      <w:r>
        <w:separator/>
      </w:r>
    </w:p>
  </w:footnote>
  <w:footnote w:type="continuationSeparator" w:id="0">
    <w:p w14:paraId="129FBE45" w14:textId="77777777" w:rsidR="00DE0B55" w:rsidRDefault="00DE0B55" w:rsidP="005D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CA549F9"/>
    <w:multiLevelType w:val="hybridMultilevel"/>
    <w:tmpl w:val="5314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E5"/>
    <w:rsid w:val="00007FE5"/>
    <w:rsid w:val="0002441B"/>
    <w:rsid w:val="00050668"/>
    <w:rsid w:val="000573B0"/>
    <w:rsid w:val="000636CF"/>
    <w:rsid w:val="000C1666"/>
    <w:rsid w:val="000F2AEA"/>
    <w:rsid w:val="0014172D"/>
    <w:rsid w:val="00176118"/>
    <w:rsid w:val="001A67CE"/>
    <w:rsid w:val="001B5032"/>
    <w:rsid w:val="001C0F09"/>
    <w:rsid w:val="001D1FA5"/>
    <w:rsid w:val="002708B3"/>
    <w:rsid w:val="0029508F"/>
    <w:rsid w:val="002A7B69"/>
    <w:rsid w:val="002C5569"/>
    <w:rsid w:val="002E0B09"/>
    <w:rsid w:val="00317C9C"/>
    <w:rsid w:val="00324B28"/>
    <w:rsid w:val="00337B38"/>
    <w:rsid w:val="003C5EAB"/>
    <w:rsid w:val="003D1DEC"/>
    <w:rsid w:val="00402A09"/>
    <w:rsid w:val="004979E2"/>
    <w:rsid w:val="004B06D3"/>
    <w:rsid w:val="004C3A5B"/>
    <w:rsid w:val="004C5523"/>
    <w:rsid w:val="005459F2"/>
    <w:rsid w:val="0059220F"/>
    <w:rsid w:val="005D5107"/>
    <w:rsid w:val="005D6113"/>
    <w:rsid w:val="006618AA"/>
    <w:rsid w:val="00672798"/>
    <w:rsid w:val="0071528D"/>
    <w:rsid w:val="0072697C"/>
    <w:rsid w:val="00727173"/>
    <w:rsid w:val="00760741"/>
    <w:rsid w:val="007A1F9F"/>
    <w:rsid w:val="007A37B3"/>
    <w:rsid w:val="007B369C"/>
    <w:rsid w:val="007E79D3"/>
    <w:rsid w:val="00837141"/>
    <w:rsid w:val="00843612"/>
    <w:rsid w:val="0086593D"/>
    <w:rsid w:val="00891197"/>
    <w:rsid w:val="00891C37"/>
    <w:rsid w:val="00893A0E"/>
    <w:rsid w:val="008B1EF2"/>
    <w:rsid w:val="008D655B"/>
    <w:rsid w:val="008F31D3"/>
    <w:rsid w:val="00977692"/>
    <w:rsid w:val="00992AEC"/>
    <w:rsid w:val="00A55D22"/>
    <w:rsid w:val="00A8429C"/>
    <w:rsid w:val="00B40935"/>
    <w:rsid w:val="00BB4B34"/>
    <w:rsid w:val="00BD65D1"/>
    <w:rsid w:val="00C32602"/>
    <w:rsid w:val="00C50BA1"/>
    <w:rsid w:val="00D15E7D"/>
    <w:rsid w:val="00D21DAC"/>
    <w:rsid w:val="00DB46C2"/>
    <w:rsid w:val="00DE0B55"/>
    <w:rsid w:val="00E20532"/>
    <w:rsid w:val="00E45679"/>
    <w:rsid w:val="00ED0259"/>
    <w:rsid w:val="00EE434D"/>
    <w:rsid w:val="00F015F6"/>
    <w:rsid w:val="00F57082"/>
    <w:rsid w:val="00F9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4F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269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7B38"/>
    <w:pPr>
      <w:ind w:left="720"/>
      <w:contextualSpacing/>
    </w:pPr>
    <w:rPr>
      <w:rFonts w:ascii="Cambria" w:eastAsia="Cambria" w:hAnsi="Cambria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5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5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61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113"/>
  </w:style>
  <w:style w:type="paragraph" w:styleId="Footer">
    <w:name w:val="footer"/>
    <w:basedOn w:val="Normal"/>
    <w:link w:val="FooterChar"/>
    <w:uiPriority w:val="99"/>
    <w:unhideWhenUsed/>
    <w:rsid w:val="005D61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568</Words>
  <Characters>3239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15</cp:revision>
  <dcterms:created xsi:type="dcterms:W3CDTF">2017-05-09T07:26:00Z</dcterms:created>
  <dcterms:modified xsi:type="dcterms:W3CDTF">2017-05-10T23:06:00Z</dcterms:modified>
</cp:coreProperties>
</file>