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81093" w14:textId="77777777" w:rsidR="004E480C" w:rsidRPr="00740168" w:rsidRDefault="004E480C" w:rsidP="004E480C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val="en-US" w:eastAsia="en-GB"/>
          <w:rPrChange w:id="0" w:author="Proofreader" w:date="2017-05-09T17:42:00Z">
            <w:rPr>
              <w:rFonts w:ascii="Helvetica" w:hAnsi="Helvetica" w:cs="Times New Roman"/>
              <w:color w:val="000000"/>
              <w:sz w:val="18"/>
              <w:szCs w:val="18"/>
              <w:lang w:eastAsia="en-GB"/>
            </w:rPr>
          </w:rPrChange>
        </w:rPr>
      </w:pPr>
      <w:r w:rsidRPr="00740168">
        <w:rPr>
          <w:rFonts w:ascii="Times New Roman" w:hAnsi="Times New Roman" w:cs="Times New Roman"/>
          <w:color w:val="000000"/>
          <w:lang w:val="en-US" w:eastAsia="en-GB"/>
          <w:rPrChange w:id="1" w:author="Proofreader" w:date="2017-05-09T17:42:00Z">
            <w:rPr>
              <w:rFonts w:ascii="Helvetica" w:hAnsi="Helvetica" w:cs="Times New Roman"/>
              <w:color w:val="000000"/>
              <w:sz w:val="18"/>
              <w:szCs w:val="18"/>
              <w:lang w:eastAsia="en-GB"/>
            </w:rPr>
          </w:rPrChange>
        </w:rPr>
        <w:t>LABEL ON THE RISE</w:t>
      </w:r>
    </w:p>
    <w:p w14:paraId="25A0D4C2" w14:textId="77777777" w:rsidR="004E480C" w:rsidRPr="00740168" w:rsidRDefault="004E480C" w:rsidP="004E480C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val="en-US" w:eastAsia="en-GB"/>
          <w:rPrChange w:id="2" w:author="Proofreader" w:date="2017-05-09T17:42:00Z">
            <w:rPr>
              <w:rFonts w:ascii="Helvetica" w:hAnsi="Helvetica" w:cs="Times New Roman"/>
              <w:color w:val="000000"/>
              <w:sz w:val="18"/>
              <w:szCs w:val="18"/>
              <w:lang w:eastAsia="en-GB"/>
            </w:rPr>
          </w:rPrChange>
        </w:rPr>
      </w:pPr>
      <w:r w:rsidRPr="00740168">
        <w:rPr>
          <w:rFonts w:ascii="Times New Roman" w:hAnsi="Times New Roman" w:cs="Times New Roman"/>
          <w:color w:val="000000"/>
          <w:lang w:val="en-US" w:eastAsia="en-GB"/>
          <w:rPrChange w:id="3" w:author="Proofreader" w:date="2017-05-09T17:42:00Z">
            <w:rPr>
              <w:rFonts w:ascii="Helvetica" w:hAnsi="Helvetica" w:cs="Times New Roman"/>
              <w:color w:val="000000"/>
              <w:sz w:val="18"/>
              <w:szCs w:val="18"/>
              <w:lang w:eastAsia="en-GB"/>
            </w:rPr>
          </w:rPrChange>
        </w:rPr>
        <w:t>ALPHATAURI</w:t>
      </w:r>
    </w:p>
    <w:p w14:paraId="260EEBF9" w14:textId="4D8E4E25" w:rsidR="004E480C" w:rsidRPr="00740168" w:rsidRDefault="004E480C" w:rsidP="004E480C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val="en-US" w:eastAsia="en-GB"/>
          <w:rPrChange w:id="4" w:author="Proofreader" w:date="2017-05-09T17:42:00Z">
            <w:rPr>
              <w:rFonts w:ascii="Helvetica" w:hAnsi="Helvetica" w:cs="Times New Roman"/>
              <w:color w:val="000000"/>
              <w:sz w:val="18"/>
              <w:szCs w:val="18"/>
              <w:lang w:eastAsia="en-GB"/>
            </w:rPr>
          </w:rPrChange>
        </w:rPr>
      </w:pPr>
      <w:r w:rsidRPr="00740168">
        <w:rPr>
          <w:rFonts w:ascii="Times New Roman" w:hAnsi="Times New Roman" w:cs="Times New Roman"/>
          <w:b/>
          <w:color w:val="000000"/>
          <w:lang w:val="en-US" w:eastAsia="en-GB"/>
          <w:rPrChange w:id="5" w:author="Proofreader" w:date="2017-05-09T17:42:00Z">
            <w:rPr>
              <w:rFonts w:ascii="Helvetica" w:hAnsi="Helvetica" w:cs="Times New Roman"/>
              <w:b/>
              <w:color w:val="000000"/>
              <w:sz w:val="18"/>
              <w:szCs w:val="18"/>
              <w:lang w:eastAsia="en-GB"/>
            </w:rPr>
          </w:rPrChange>
        </w:rPr>
        <w:t>AlphaTauri</w:t>
      </w:r>
      <w:r w:rsidRPr="00740168">
        <w:rPr>
          <w:rFonts w:ascii="Times New Roman" w:hAnsi="Times New Roman" w:cs="Times New Roman"/>
          <w:color w:val="000000"/>
          <w:lang w:val="en-US" w:eastAsia="en-GB"/>
          <w:rPrChange w:id="6" w:author="Proofreader" w:date="2017-05-09T17:42:00Z">
            <w:rPr>
              <w:rFonts w:ascii="Helvetica" w:hAnsi="Helvetica" w:cs="Times New Roman"/>
              <w:color w:val="000000"/>
              <w:sz w:val="18"/>
              <w:szCs w:val="18"/>
              <w:lang w:eastAsia="en-GB"/>
            </w:rPr>
          </w:rPrChange>
        </w:rPr>
        <w:t xml:space="preserve"> was founded in May 2016. It creates apparel in the same spirit of dynamic innovation </w:t>
      </w:r>
      <w:del w:id="7" w:author="Proofreader" w:date="2017-05-09T17:56:00Z">
        <w:r w:rsidRPr="00740168" w:rsidDel="00A8791C">
          <w:rPr>
            <w:rFonts w:ascii="Times New Roman" w:hAnsi="Times New Roman" w:cs="Times New Roman"/>
            <w:color w:val="000000"/>
            <w:lang w:val="en-US" w:eastAsia="en-GB"/>
            <w:rPrChange w:id="8" w:author="Proofreader" w:date="2017-05-09T17:42:00Z">
              <w:rPr>
                <w:rFonts w:ascii="Helvetica" w:hAnsi="Helvetica" w:cs="Times New Roman"/>
                <w:color w:val="000000"/>
                <w:sz w:val="18"/>
                <w:szCs w:val="18"/>
                <w:lang w:eastAsia="en-GB"/>
              </w:rPr>
            </w:rPrChange>
          </w:rPr>
          <w:delText xml:space="preserve">sign </w:delText>
        </w:r>
      </w:del>
      <w:r w:rsidRPr="00740168">
        <w:rPr>
          <w:rFonts w:ascii="Times New Roman" w:hAnsi="Times New Roman" w:cs="Times New Roman"/>
          <w:color w:val="000000"/>
          <w:lang w:val="en-US" w:eastAsia="en-GB"/>
          <w:rPrChange w:id="9" w:author="Proofreader" w:date="2017-05-09T17:42:00Z">
            <w:rPr>
              <w:rFonts w:ascii="Helvetica" w:hAnsi="Helvetica" w:cs="Times New Roman"/>
              <w:color w:val="000000"/>
              <w:sz w:val="18"/>
              <w:szCs w:val="18"/>
              <w:lang w:eastAsia="en-GB"/>
            </w:rPr>
          </w:rPrChange>
        </w:rPr>
        <w:t xml:space="preserve">that is associated with its </w:t>
      </w:r>
      <w:del w:id="10" w:author="Proofreader" w:date="2017-05-09T17:57:00Z">
        <w:r w:rsidRPr="00740168" w:rsidDel="00A8791C">
          <w:rPr>
            <w:rFonts w:ascii="Times New Roman" w:hAnsi="Times New Roman" w:cs="Times New Roman"/>
            <w:color w:val="000000"/>
            <w:lang w:val="en-US" w:eastAsia="en-GB"/>
            <w:rPrChange w:id="11" w:author="Proofreader" w:date="2017-05-09T17:42:00Z">
              <w:rPr>
                <w:rFonts w:ascii="Helvetica" w:hAnsi="Helvetica" w:cs="Times New Roman"/>
                <w:color w:val="000000"/>
                <w:sz w:val="18"/>
                <w:szCs w:val="18"/>
                <w:lang w:eastAsia="en-GB"/>
              </w:rPr>
            </w:rPrChange>
          </w:rPr>
          <w:delText xml:space="preserve">mother </w:delText>
        </w:r>
      </w:del>
      <w:r w:rsidR="00A8791C" w:rsidRPr="00740168">
        <w:rPr>
          <w:rFonts w:ascii="Times New Roman" w:hAnsi="Times New Roman" w:cs="Times New Roman"/>
          <w:color w:val="000000"/>
          <w:lang w:val="en-US" w:eastAsia="en-GB"/>
        </w:rPr>
        <w:t>parent</w:t>
      </w:r>
      <w:r w:rsidR="00A8791C" w:rsidRPr="00740168">
        <w:rPr>
          <w:rFonts w:ascii="Times New Roman" w:hAnsi="Times New Roman" w:cs="Times New Roman"/>
          <w:color w:val="000000"/>
          <w:lang w:val="en-US" w:eastAsia="en-GB"/>
          <w:rPrChange w:id="12" w:author="Proofreader" w:date="2017-05-09T17:42:00Z">
            <w:rPr>
              <w:rFonts w:ascii="Helvetica" w:hAnsi="Helvetica" w:cs="Times New Roman"/>
              <w:color w:val="000000"/>
              <w:sz w:val="18"/>
              <w:szCs w:val="18"/>
              <w:lang w:eastAsia="en-GB"/>
            </w:rPr>
          </w:rPrChange>
        </w:rPr>
        <w:t xml:space="preserve"> </w:t>
      </w:r>
      <w:r w:rsidRPr="00740168">
        <w:rPr>
          <w:rFonts w:ascii="Times New Roman" w:hAnsi="Times New Roman" w:cs="Times New Roman"/>
          <w:color w:val="000000"/>
          <w:lang w:val="en-US" w:eastAsia="en-GB"/>
          <w:rPrChange w:id="13" w:author="Proofreader" w:date="2017-05-09T17:42:00Z">
            <w:rPr>
              <w:rFonts w:ascii="Helvetica" w:hAnsi="Helvetica" w:cs="Times New Roman"/>
              <w:color w:val="000000"/>
              <w:sz w:val="18"/>
              <w:szCs w:val="18"/>
              <w:lang w:eastAsia="en-GB"/>
            </w:rPr>
          </w:rPrChange>
        </w:rPr>
        <w:t xml:space="preserve">company, </w:t>
      </w:r>
      <w:r w:rsidRPr="00740168">
        <w:rPr>
          <w:rFonts w:ascii="Times New Roman" w:hAnsi="Times New Roman" w:cs="Times New Roman"/>
          <w:b/>
          <w:color w:val="000000"/>
          <w:lang w:val="en-US" w:eastAsia="en-GB"/>
          <w:rPrChange w:id="14" w:author="Proofreader" w:date="2017-05-09T17:42:00Z">
            <w:rPr>
              <w:rFonts w:ascii="Helvetica" w:hAnsi="Helvetica" w:cs="Times New Roman"/>
              <w:b/>
              <w:color w:val="000000"/>
              <w:sz w:val="18"/>
              <w:szCs w:val="18"/>
              <w:lang w:eastAsia="en-GB"/>
            </w:rPr>
          </w:rPrChange>
        </w:rPr>
        <w:t>Red Bull</w:t>
      </w:r>
      <w:r w:rsidRPr="00740168">
        <w:rPr>
          <w:rFonts w:ascii="Times New Roman" w:hAnsi="Times New Roman" w:cs="Times New Roman"/>
          <w:color w:val="000000"/>
          <w:lang w:val="en-US" w:eastAsia="en-GB"/>
          <w:rPrChange w:id="15" w:author="Proofreader" w:date="2017-05-09T17:42:00Z">
            <w:rPr>
              <w:rFonts w:ascii="Helvetica" w:hAnsi="Helvetica" w:cs="Times New Roman"/>
              <w:color w:val="000000"/>
              <w:sz w:val="18"/>
              <w:szCs w:val="18"/>
              <w:lang w:eastAsia="en-GB"/>
            </w:rPr>
          </w:rPrChange>
        </w:rPr>
        <w:t xml:space="preserve"> </w:t>
      </w:r>
      <w:r w:rsidRPr="00740168">
        <w:rPr>
          <w:rFonts w:ascii="Times New Roman" w:hAnsi="Times New Roman" w:cs="Times New Roman"/>
          <w:b/>
          <w:color w:val="000000"/>
          <w:lang w:val="en-US" w:eastAsia="en-GB"/>
          <w:rPrChange w:id="16" w:author="Proofreader" w:date="2017-05-09T17:42:00Z">
            <w:rPr>
              <w:rFonts w:ascii="Helvetica" w:hAnsi="Helvetica" w:cs="Times New Roman"/>
              <w:b/>
              <w:color w:val="000000"/>
              <w:sz w:val="18"/>
              <w:szCs w:val="18"/>
              <w:lang w:eastAsia="en-GB"/>
            </w:rPr>
          </w:rPrChange>
        </w:rPr>
        <w:t>GmbH</w:t>
      </w:r>
      <w:r w:rsidRPr="00740168">
        <w:rPr>
          <w:rFonts w:ascii="Times New Roman" w:hAnsi="Times New Roman" w:cs="Times New Roman"/>
          <w:color w:val="000000"/>
          <w:lang w:val="en-US" w:eastAsia="en-GB"/>
          <w:rPrChange w:id="17" w:author="Proofreader" w:date="2017-05-09T17:42:00Z">
            <w:rPr>
              <w:rFonts w:ascii="Helvetica" w:hAnsi="Helvetica" w:cs="Times New Roman"/>
              <w:color w:val="000000"/>
              <w:sz w:val="18"/>
              <w:szCs w:val="18"/>
              <w:lang w:eastAsia="en-GB"/>
            </w:rPr>
          </w:rPrChange>
        </w:rPr>
        <w:t xml:space="preserve">. AlphaTauri’s collections bridge smart textiles and fashion, rethinking established fashion themes. </w:t>
      </w:r>
    </w:p>
    <w:p w14:paraId="257F6C9A" w14:textId="3111FCE0" w:rsidR="004E480C" w:rsidRPr="00740168" w:rsidRDefault="004E480C" w:rsidP="004E480C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val="en-US" w:eastAsia="en-GB"/>
          <w:rPrChange w:id="18" w:author="Proofreader" w:date="2017-05-09T17:42:00Z">
            <w:rPr>
              <w:rFonts w:ascii="Helvetica" w:hAnsi="Helvetica" w:cs="Times New Roman"/>
              <w:color w:val="000000"/>
              <w:sz w:val="18"/>
              <w:szCs w:val="18"/>
              <w:lang w:eastAsia="en-GB"/>
            </w:rPr>
          </w:rPrChange>
        </w:rPr>
      </w:pPr>
      <w:r w:rsidRPr="00740168">
        <w:rPr>
          <w:rFonts w:ascii="Times New Roman" w:hAnsi="Times New Roman" w:cs="Times New Roman"/>
          <w:color w:val="000000"/>
          <w:lang w:val="en-US" w:eastAsia="en-GB"/>
          <w:rPrChange w:id="19" w:author="Proofreader" w:date="2017-05-09T17:42:00Z">
            <w:rPr>
              <w:rFonts w:ascii="Helvetica" w:hAnsi="Helvetica" w:cs="Times New Roman"/>
              <w:color w:val="000000"/>
              <w:sz w:val="18"/>
              <w:szCs w:val="18"/>
              <w:lang w:eastAsia="en-GB"/>
            </w:rPr>
          </w:rPrChange>
        </w:rPr>
        <w:t xml:space="preserve">The brand aims to set new standards for the clothes we live </w:t>
      </w:r>
      <w:del w:id="20" w:author="Proofreader" w:date="2017-05-09T17:57:00Z">
        <w:r w:rsidRPr="00740168" w:rsidDel="00AD593D">
          <w:rPr>
            <w:rFonts w:ascii="Times New Roman" w:hAnsi="Times New Roman" w:cs="Times New Roman"/>
            <w:color w:val="000000"/>
            <w:lang w:val="en-US" w:eastAsia="en-GB"/>
            <w:rPrChange w:id="21" w:author="Proofreader" w:date="2017-05-09T17:42:00Z">
              <w:rPr>
                <w:rFonts w:ascii="Helvetica" w:hAnsi="Helvetica" w:cs="Times New Roman"/>
                <w:color w:val="000000"/>
                <w:sz w:val="18"/>
                <w:szCs w:val="18"/>
                <w:lang w:eastAsia="en-GB"/>
              </w:rPr>
            </w:rPrChange>
          </w:rPr>
          <w:delText xml:space="preserve">our lives </w:delText>
        </w:r>
      </w:del>
      <w:r w:rsidRPr="00740168">
        <w:rPr>
          <w:rFonts w:ascii="Times New Roman" w:hAnsi="Times New Roman" w:cs="Times New Roman"/>
          <w:color w:val="000000"/>
          <w:lang w:val="en-US" w:eastAsia="en-GB"/>
          <w:rPrChange w:id="22" w:author="Proofreader" w:date="2017-05-09T17:42:00Z">
            <w:rPr>
              <w:rFonts w:ascii="Helvetica" w:hAnsi="Helvetica" w:cs="Times New Roman"/>
              <w:color w:val="000000"/>
              <w:sz w:val="18"/>
              <w:szCs w:val="18"/>
              <w:lang w:eastAsia="en-GB"/>
            </w:rPr>
          </w:rPrChange>
        </w:rPr>
        <w:t xml:space="preserve">in and make them respond to the demands of modern </w:t>
      </w:r>
      <w:del w:id="23" w:author="Proofreader" w:date="2017-05-09T17:57:00Z">
        <w:r w:rsidRPr="00740168" w:rsidDel="00AD593D">
          <w:rPr>
            <w:rFonts w:ascii="Times New Roman" w:hAnsi="Times New Roman" w:cs="Times New Roman"/>
            <w:color w:val="000000"/>
            <w:lang w:val="en-US" w:eastAsia="en-GB"/>
            <w:rPrChange w:id="24" w:author="Proofreader" w:date="2017-05-09T17:42:00Z">
              <w:rPr>
                <w:rFonts w:ascii="Helvetica" w:hAnsi="Helvetica" w:cs="Times New Roman"/>
                <w:color w:val="000000"/>
                <w:sz w:val="18"/>
                <w:szCs w:val="18"/>
                <w:lang w:eastAsia="en-GB"/>
              </w:rPr>
            </w:rPrChange>
          </w:rPr>
          <w:delText>living</w:delText>
        </w:r>
      </w:del>
      <w:r w:rsidR="00AD593D" w:rsidRPr="00740168">
        <w:rPr>
          <w:rFonts w:ascii="Times New Roman" w:hAnsi="Times New Roman" w:cs="Times New Roman"/>
          <w:color w:val="000000"/>
          <w:lang w:val="en-US" w:eastAsia="en-GB"/>
        </w:rPr>
        <w:t>life</w:t>
      </w:r>
      <w:r w:rsidRPr="00740168">
        <w:rPr>
          <w:rFonts w:ascii="Times New Roman" w:hAnsi="Times New Roman" w:cs="Times New Roman"/>
          <w:color w:val="000000"/>
          <w:lang w:val="en-US" w:eastAsia="en-GB"/>
          <w:rPrChange w:id="25" w:author="Proofreader" w:date="2017-05-09T17:42:00Z">
            <w:rPr>
              <w:rFonts w:ascii="Helvetica" w:hAnsi="Helvetica" w:cs="Times New Roman"/>
              <w:color w:val="000000"/>
              <w:sz w:val="18"/>
              <w:szCs w:val="18"/>
              <w:lang w:eastAsia="en-GB"/>
            </w:rPr>
          </w:rPrChange>
        </w:rPr>
        <w:t xml:space="preserve">. The latest innovations include Taurex technology, used in </w:t>
      </w:r>
      <w:r w:rsidR="00AD593D" w:rsidRPr="00740168">
        <w:rPr>
          <w:rFonts w:ascii="Times New Roman" w:hAnsi="Times New Roman" w:cs="Times New Roman"/>
          <w:color w:val="000000"/>
          <w:lang w:val="en-US" w:eastAsia="en-GB"/>
        </w:rPr>
        <w:t>T</w:t>
      </w:r>
      <w:del w:id="26" w:author="Proofreader" w:date="2017-05-09T17:57:00Z">
        <w:r w:rsidRPr="00740168" w:rsidDel="00AD593D">
          <w:rPr>
            <w:rFonts w:ascii="Times New Roman" w:hAnsi="Times New Roman" w:cs="Times New Roman"/>
            <w:color w:val="000000"/>
            <w:lang w:val="en-US" w:eastAsia="en-GB"/>
            <w:rPrChange w:id="27" w:author="Proofreader" w:date="2017-05-09T17:42:00Z">
              <w:rPr>
                <w:rFonts w:ascii="Helvetica" w:hAnsi="Helvetica" w:cs="Times New Roman"/>
                <w:color w:val="000000"/>
                <w:sz w:val="18"/>
                <w:szCs w:val="18"/>
                <w:lang w:eastAsia="en-GB"/>
              </w:rPr>
            </w:rPrChange>
          </w:rPr>
          <w:delText>t</w:delText>
        </w:r>
      </w:del>
      <w:r w:rsidRPr="00740168">
        <w:rPr>
          <w:rFonts w:ascii="Times New Roman" w:hAnsi="Times New Roman" w:cs="Times New Roman"/>
          <w:color w:val="000000"/>
          <w:lang w:val="en-US" w:eastAsia="en-GB"/>
          <w:rPrChange w:id="28" w:author="Proofreader" w:date="2017-05-09T17:42:00Z">
            <w:rPr>
              <w:rFonts w:ascii="Helvetica" w:hAnsi="Helvetica" w:cs="Times New Roman"/>
              <w:color w:val="000000"/>
              <w:sz w:val="18"/>
              <w:szCs w:val="18"/>
              <w:lang w:eastAsia="en-GB"/>
            </w:rPr>
          </w:rPrChange>
        </w:rPr>
        <w:t xml:space="preserve">-shirts, jackets and other garments in the current collection, </w:t>
      </w:r>
      <w:del w:id="29" w:author="Proofreader" w:date="2017-05-10T10:49:00Z">
        <w:r w:rsidRPr="00740168" w:rsidDel="00E062BF">
          <w:rPr>
            <w:rFonts w:ascii="Times New Roman" w:hAnsi="Times New Roman" w:cs="Times New Roman"/>
            <w:color w:val="000000"/>
            <w:lang w:val="en-US" w:eastAsia="en-GB"/>
            <w:rPrChange w:id="30" w:author="Proofreader" w:date="2017-05-09T17:42:00Z">
              <w:rPr>
                <w:rFonts w:ascii="Helvetica" w:hAnsi="Helvetica" w:cs="Times New Roman"/>
                <w:color w:val="000000"/>
                <w:sz w:val="18"/>
                <w:szCs w:val="18"/>
                <w:lang w:eastAsia="en-GB"/>
              </w:rPr>
            </w:rPrChange>
          </w:rPr>
          <w:delText xml:space="preserve">increasing </w:delText>
        </w:r>
      </w:del>
      <w:r w:rsidR="00E062BF" w:rsidRPr="00740168">
        <w:rPr>
          <w:rFonts w:ascii="Times New Roman" w:hAnsi="Times New Roman" w:cs="Times New Roman"/>
          <w:color w:val="000000"/>
          <w:lang w:val="en-US" w:eastAsia="en-GB"/>
        </w:rPr>
        <w:t>which increases</w:t>
      </w:r>
      <w:r w:rsidR="00E062BF" w:rsidRPr="00740168">
        <w:rPr>
          <w:rFonts w:ascii="Times New Roman" w:hAnsi="Times New Roman" w:cs="Times New Roman"/>
          <w:color w:val="000000"/>
          <w:lang w:val="en-US" w:eastAsia="en-GB"/>
          <w:rPrChange w:id="31" w:author="Proofreader" w:date="2017-05-09T17:42:00Z">
            <w:rPr>
              <w:rFonts w:ascii="Helvetica" w:hAnsi="Helvetica" w:cs="Times New Roman"/>
              <w:color w:val="000000"/>
              <w:sz w:val="18"/>
              <w:szCs w:val="18"/>
              <w:lang w:eastAsia="en-GB"/>
            </w:rPr>
          </w:rPrChange>
        </w:rPr>
        <w:t xml:space="preserve"> </w:t>
      </w:r>
      <w:del w:id="32" w:author="Proofreader" w:date="2017-05-10T10:49:00Z">
        <w:r w:rsidRPr="00740168" w:rsidDel="00E062BF">
          <w:rPr>
            <w:rFonts w:ascii="Times New Roman" w:hAnsi="Times New Roman" w:cs="Times New Roman"/>
            <w:color w:val="000000"/>
            <w:lang w:val="en-US" w:eastAsia="en-GB"/>
            <w:rPrChange w:id="33" w:author="Proofreader" w:date="2017-05-09T17:42:00Z">
              <w:rPr>
                <w:rFonts w:ascii="Helvetica" w:hAnsi="Helvetica" w:cs="Times New Roman"/>
                <w:color w:val="000000"/>
                <w:sz w:val="18"/>
                <w:szCs w:val="18"/>
                <w:lang w:eastAsia="en-GB"/>
              </w:rPr>
            </w:rPrChange>
          </w:rPr>
          <w:delText xml:space="preserve">the </w:delText>
        </w:r>
      </w:del>
      <w:r w:rsidRPr="00740168">
        <w:rPr>
          <w:rFonts w:ascii="Times New Roman" w:hAnsi="Times New Roman" w:cs="Times New Roman"/>
          <w:color w:val="000000"/>
          <w:lang w:val="en-US" w:eastAsia="en-GB"/>
          <w:rPrChange w:id="34" w:author="Proofreader" w:date="2017-05-09T17:42:00Z">
            <w:rPr>
              <w:rFonts w:ascii="Helvetica" w:hAnsi="Helvetica" w:cs="Times New Roman"/>
              <w:color w:val="000000"/>
              <w:sz w:val="18"/>
              <w:szCs w:val="18"/>
              <w:lang w:eastAsia="en-GB"/>
            </w:rPr>
          </w:rPrChange>
        </w:rPr>
        <w:t>blood</w:t>
      </w:r>
      <w:del w:id="35" w:author="Proofreader" w:date="2017-05-10T10:49:00Z">
        <w:r w:rsidRPr="00740168" w:rsidDel="00E062BF">
          <w:rPr>
            <w:rFonts w:ascii="Times New Roman" w:hAnsi="Times New Roman" w:cs="Times New Roman"/>
            <w:color w:val="000000"/>
            <w:lang w:val="en-US" w:eastAsia="en-GB"/>
            <w:rPrChange w:id="36" w:author="Proofreader" w:date="2017-05-09T17:42:00Z">
              <w:rPr>
                <w:rFonts w:ascii="Helvetica" w:hAnsi="Helvetica" w:cs="Times New Roman"/>
                <w:color w:val="000000"/>
                <w:sz w:val="18"/>
                <w:szCs w:val="18"/>
                <w:lang w:eastAsia="en-GB"/>
              </w:rPr>
            </w:rPrChange>
          </w:rPr>
          <w:delText>’s</w:delText>
        </w:r>
      </w:del>
      <w:r w:rsidRPr="00740168">
        <w:rPr>
          <w:rFonts w:ascii="Times New Roman" w:hAnsi="Times New Roman" w:cs="Times New Roman"/>
          <w:color w:val="000000"/>
          <w:lang w:val="en-US" w:eastAsia="en-GB"/>
          <w:rPrChange w:id="37" w:author="Proofreader" w:date="2017-05-09T17:42:00Z">
            <w:rPr>
              <w:rFonts w:ascii="Helvetica" w:hAnsi="Helvetica" w:cs="Times New Roman"/>
              <w:color w:val="000000"/>
              <w:sz w:val="18"/>
              <w:szCs w:val="18"/>
              <w:lang w:eastAsia="en-GB"/>
            </w:rPr>
          </w:rPrChange>
        </w:rPr>
        <w:t xml:space="preserve"> oxygen levels and </w:t>
      </w:r>
      <w:del w:id="38" w:author="Proofreader" w:date="2017-05-10T10:49:00Z">
        <w:r w:rsidRPr="00740168" w:rsidDel="00E062BF">
          <w:rPr>
            <w:rFonts w:ascii="Times New Roman" w:hAnsi="Times New Roman" w:cs="Times New Roman"/>
            <w:color w:val="000000"/>
            <w:lang w:val="en-US" w:eastAsia="en-GB"/>
            <w:rPrChange w:id="39" w:author="Proofreader" w:date="2017-05-09T17:42:00Z">
              <w:rPr>
                <w:rFonts w:ascii="Helvetica" w:hAnsi="Helvetica" w:cs="Times New Roman"/>
                <w:color w:val="000000"/>
                <w:sz w:val="18"/>
                <w:szCs w:val="18"/>
                <w:lang w:eastAsia="en-GB"/>
              </w:rPr>
            </w:rPrChange>
          </w:rPr>
          <w:delText xml:space="preserve">stimulating </w:delText>
        </w:r>
      </w:del>
      <w:r w:rsidR="00E062BF" w:rsidRPr="00740168">
        <w:rPr>
          <w:rFonts w:ascii="Times New Roman" w:hAnsi="Times New Roman" w:cs="Times New Roman"/>
          <w:color w:val="000000"/>
          <w:lang w:val="en-US" w:eastAsia="en-GB"/>
        </w:rPr>
        <w:t>stimulates</w:t>
      </w:r>
      <w:r w:rsidR="00E062BF" w:rsidRPr="00740168">
        <w:rPr>
          <w:rFonts w:ascii="Times New Roman" w:hAnsi="Times New Roman" w:cs="Times New Roman"/>
          <w:color w:val="000000"/>
          <w:lang w:val="en-US" w:eastAsia="en-GB"/>
          <w:rPrChange w:id="40" w:author="Proofreader" w:date="2017-05-09T17:42:00Z">
            <w:rPr>
              <w:rFonts w:ascii="Helvetica" w:hAnsi="Helvetica" w:cs="Times New Roman"/>
              <w:color w:val="000000"/>
              <w:sz w:val="18"/>
              <w:szCs w:val="18"/>
              <w:lang w:eastAsia="en-GB"/>
            </w:rPr>
          </w:rPrChange>
        </w:rPr>
        <w:t xml:space="preserve"> </w:t>
      </w:r>
      <w:r w:rsidRPr="00740168">
        <w:rPr>
          <w:rFonts w:ascii="Times New Roman" w:hAnsi="Times New Roman" w:cs="Times New Roman"/>
          <w:color w:val="000000"/>
          <w:lang w:val="en-US" w:eastAsia="en-GB"/>
          <w:rPrChange w:id="41" w:author="Proofreader" w:date="2017-05-09T17:42:00Z">
            <w:rPr>
              <w:rFonts w:ascii="Helvetica" w:hAnsi="Helvetica" w:cs="Times New Roman"/>
              <w:color w:val="000000"/>
              <w:sz w:val="18"/>
              <w:szCs w:val="18"/>
              <w:lang w:eastAsia="en-GB"/>
            </w:rPr>
          </w:rPrChange>
        </w:rPr>
        <w:t>circulation</w:t>
      </w:r>
      <w:ins w:id="42" w:author="Proofreader" w:date="2017-05-09T17:57:00Z">
        <w:r w:rsidR="00AD593D" w:rsidRPr="00740168">
          <w:rPr>
            <w:rFonts w:ascii="Times New Roman" w:hAnsi="Times New Roman" w:cs="Times New Roman"/>
            <w:color w:val="000000"/>
            <w:lang w:val="en-US" w:eastAsia="en-GB"/>
          </w:rPr>
          <w:t>,</w:t>
        </w:r>
      </w:ins>
      <w:del w:id="43" w:author="Proofreader" w:date="2017-05-09T17:57:00Z">
        <w:r w:rsidRPr="00740168" w:rsidDel="00AD593D">
          <w:rPr>
            <w:rFonts w:ascii="Times New Roman" w:hAnsi="Times New Roman" w:cs="Times New Roman"/>
            <w:color w:val="000000"/>
            <w:lang w:val="en-US" w:eastAsia="en-GB"/>
            <w:rPrChange w:id="44" w:author="Proofreader" w:date="2017-05-09T17:42:00Z">
              <w:rPr>
                <w:rFonts w:ascii="Helvetica" w:hAnsi="Helvetica" w:cs="Times New Roman"/>
                <w:color w:val="000000"/>
                <w:sz w:val="18"/>
                <w:szCs w:val="18"/>
                <w:lang w:eastAsia="en-GB"/>
              </w:rPr>
            </w:rPrChange>
          </w:rPr>
          <w:delText>;</w:delText>
        </w:r>
      </w:del>
      <w:r w:rsidRPr="00740168">
        <w:rPr>
          <w:rFonts w:ascii="Times New Roman" w:hAnsi="Times New Roman" w:cs="Times New Roman"/>
          <w:color w:val="000000"/>
          <w:lang w:val="en-US" w:eastAsia="en-GB"/>
          <w:rPrChange w:id="45" w:author="Proofreader" w:date="2017-05-09T17:42:00Z">
            <w:rPr>
              <w:rFonts w:ascii="Helvetica" w:hAnsi="Helvetica" w:cs="Times New Roman"/>
              <w:color w:val="000000"/>
              <w:sz w:val="18"/>
              <w:szCs w:val="18"/>
              <w:lang w:eastAsia="en-GB"/>
            </w:rPr>
          </w:rPrChange>
        </w:rPr>
        <w:t xml:space="preserve"> and NanoSphere techn</w:t>
      </w:r>
      <w:bookmarkStart w:id="46" w:name="_GoBack"/>
      <w:bookmarkEnd w:id="46"/>
      <w:r w:rsidRPr="00740168">
        <w:rPr>
          <w:rFonts w:ascii="Times New Roman" w:hAnsi="Times New Roman" w:cs="Times New Roman"/>
          <w:color w:val="000000"/>
          <w:lang w:val="en-US" w:eastAsia="en-GB"/>
          <w:rPrChange w:id="47" w:author="Proofreader" w:date="2017-05-09T17:42:00Z">
            <w:rPr>
              <w:rFonts w:ascii="Helvetica" w:hAnsi="Helvetica" w:cs="Times New Roman"/>
              <w:color w:val="000000"/>
              <w:sz w:val="18"/>
              <w:szCs w:val="18"/>
              <w:lang w:eastAsia="en-GB"/>
            </w:rPr>
          </w:rPrChange>
        </w:rPr>
        <w:t>ology</w:t>
      </w:r>
      <w:r w:rsidR="00E062BF" w:rsidRPr="00740168">
        <w:rPr>
          <w:rFonts w:ascii="Times New Roman" w:hAnsi="Times New Roman" w:cs="Times New Roman"/>
          <w:color w:val="000000"/>
          <w:lang w:val="en-US" w:eastAsia="en-GB"/>
        </w:rPr>
        <w:t>, which</w:t>
      </w:r>
      <w:del w:id="48" w:author="Proofreader" w:date="2017-05-10T10:49:00Z">
        <w:r w:rsidRPr="00740168" w:rsidDel="00E062BF">
          <w:rPr>
            <w:rFonts w:ascii="Times New Roman" w:hAnsi="Times New Roman" w:cs="Times New Roman"/>
            <w:color w:val="000000"/>
            <w:lang w:val="en-US" w:eastAsia="en-GB"/>
            <w:rPrChange w:id="49" w:author="Proofreader" w:date="2017-05-09T17:42:00Z">
              <w:rPr>
                <w:rFonts w:ascii="Helvetica" w:hAnsi="Helvetica" w:cs="Times New Roman"/>
                <w:color w:val="000000"/>
                <w:sz w:val="18"/>
                <w:szCs w:val="18"/>
                <w:lang w:eastAsia="en-GB"/>
              </w:rPr>
            </w:rPrChange>
          </w:rPr>
          <w:delText xml:space="preserve"> that</w:delText>
        </w:r>
      </w:del>
      <w:r w:rsidRPr="00740168">
        <w:rPr>
          <w:rFonts w:ascii="Times New Roman" w:hAnsi="Times New Roman" w:cs="Times New Roman"/>
          <w:color w:val="000000"/>
          <w:lang w:val="en-US" w:eastAsia="en-GB"/>
          <w:rPrChange w:id="50" w:author="Proofreader" w:date="2017-05-09T17:42:00Z">
            <w:rPr>
              <w:rFonts w:ascii="Helvetica" w:hAnsi="Helvetica" w:cs="Times New Roman"/>
              <w:color w:val="000000"/>
              <w:sz w:val="18"/>
              <w:szCs w:val="18"/>
              <w:lang w:eastAsia="en-GB"/>
            </w:rPr>
          </w:rPrChange>
        </w:rPr>
        <w:t xml:space="preserve"> literally makes rain and dirt </w:t>
      </w:r>
      <w:del w:id="51" w:author="Proofreader" w:date="2017-05-09T17:58:00Z">
        <w:r w:rsidRPr="00740168" w:rsidDel="00AD593D">
          <w:rPr>
            <w:rFonts w:ascii="Times New Roman" w:hAnsi="Times New Roman" w:cs="Times New Roman"/>
            <w:color w:val="000000"/>
            <w:lang w:val="en-US" w:eastAsia="en-GB"/>
            <w:rPrChange w:id="52" w:author="Proofreader" w:date="2017-05-09T17:42:00Z">
              <w:rPr>
                <w:rFonts w:ascii="Helvetica" w:hAnsi="Helvetica" w:cs="Times New Roman"/>
                <w:color w:val="000000"/>
                <w:sz w:val="18"/>
                <w:szCs w:val="18"/>
                <w:lang w:eastAsia="en-GB"/>
              </w:rPr>
            </w:rPrChange>
          </w:rPr>
          <w:delText xml:space="preserve">literally </w:delText>
        </w:r>
      </w:del>
      <w:r w:rsidRPr="00740168">
        <w:rPr>
          <w:rFonts w:ascii="Times New Roman" w:hAnsi="Times New Roman" w:cs="Times New Roman"/>
          <w:color w:val="000000"/>
          <w:lang w:val="en-US" w:eastAsia="en-GB"/>
          <w:rPrChange w:id="53" w:author="Proofreader" w:date="2017-05-09T17:42:00Z">
            <w:rPr>
              <w:rFonts w:ascii="Helvetica" w:hAnsi="Helvetica" w:cs="Times New Roman"/>
              <w:color w:val="000000"/>
              <w:sz w:val="18"/>
              <w:szCs w:val="18"/>
              <w:lang w:eastAsia="en-GB"/>
            </w:rPr>
          </w:rPrChange>
        </w:rPr>
        <w:t xml:space="preserve">roll off the surface of </w:t>
      </w:r>
      <w:r w:rsidR="00AD593D" w:rsidRPr="00740168">
        <w:rPr>
          <w:rFonts w:ascii="Times New Roman" w:hAnsi="Times New Roman" w:cs="Times New Roman"/>
          <w:color w:val="000000"/>
          <w:lang w:val="en-US" w:eastAsia="en-GB"/>
        </w:rPr>
        <w:t xml:space="preserve">the </w:t>
      </w:r>
      <w:r w:rsidRPr="00740168">
        <w:rPr>
          <w:rFonts w:ascii="Times New Roman" w:hAnsi="Times New Roman" w:cs="Times New Roman"/>
          <w:color w:val="000000"/>
          <w:lang w:val="en-US" w:eastAsia="en-GB"/>
          <w:rPrChange w:id="54" w:author="Proofreader" w:date="2017-05-09T17:42:00Z">
            <w:rPr>
              <w:rFonts w:ascii="Helvetica" w:hAnsi="Helvetica" w:cs="Times New Roman"/>
              <w:color w:val="000000"/>
              <w:sz w:val="18"/>
              <w:szCs w:val="18"/>
              <w:lang w:eastAsia="en-GB"/>
            </w:rPr>
          </w:rPrChange>
        </w:rPr>
        <w:t>fabric, keeping items dry for longer and requiring less washing</w:t>
      </w:r>
      <w:del w:id="55" w:author="Proofreader" w:date="2017-05-09T17:58:00Z">
        <w:r w:rsidRPr="00740168" w:rsidDel="00AD593D">
          <w:rPr>
            <w:rFonts w:ascii="Times New Roman" w:hAnsi="Times New Roman" w:cs="Times New Roman"/>
            <w:color w:val="000000"/>
            <w:lang w:val="en-US" w:eastAsia="en-GB"/>
            <w:rPrChange w:id="56" w:author="Proofreader" w:date="2017-05-09T17:42:00Z">
              <w:rPr>
                <w:rFonts w:ascii="Helvetica" w:hAnsi="Helvetica" w:cs="Times New Roman"/>
                <w:color w:val="000000"/>
                <w:sz w:val="18"/>
                <w:szCs w:val="18"/>
                <w:lang w:eastAsia="en-GB"/>
              </w:rPr>
            </w:rPrChange>
          </w:rPr>
          <w:delText>s</w:delText>
        </w:r>
      </w:del>
      <w:r w:rsidRPr="00740168">
        <w:rPr>
          <w:rFonts w:ascii="Times New Roman" w:hAnsi="Times New Roman" w:cs="Times New Roman"/>
          <w:color w:val="000000"/>
          <w:lang w:val="en-US" w:eastAsia="en-GB"/>
          <w:rPrChange w:id="57" w:author="Proofreader" w:date="2017-05-09T17:42:00Z">
            <w:rPr>
              <w:rFonts w:ascii="Helvetica" w:hAnsi="Helvetica" w:cs="Times New Roman"/>
              <w:color w:val="000000"/>
              <w:sz w:val="18"/>
              <w:szCs w:val="18"/>
              <w:lang w:eastAsia="en-GB"/>
            </w:rPr>
          </w:rPrChange>
        </w:rPr>
        <w:t xml:space="preserve">. Alpha Tauri aims to only use high quality, cutting edge, scientifically sophisticated fabrics created together with partners such as </w:t>
      </w:r>
      <w:r w:rsidRPr="00740168">
        <w:rPr>
          <w:rFonts w:ascii="Times New Roman" w:hAnsi="Times New Roman" w:cs="Times New Roman"/>
          <w:b/>
          <w:color w:val="000000"/>
          <w:lang w:val="en-US" w:eastAsia="en-GB"/>
          <w:rPrChange w:id="58" w:author="Proofreader" w:date="2017-05-09T17:42:00Z">
            <w:rPr>
              <w:rFonts w:ascii="Helvetica" w:hAnsi="Helvetica" w:cs="Times New Roman"/>
              <w:b/>
              <w:color w:val="000000"/>
              <w:sz w:val="18"/>
              <w:szCs w:val="18"/>
              <w:lang w:eastAsia="en-GB"/>
            </w:rPr>
          </w:rPrChange>
        </w:rPr>
        <w:t>Schoeller Textil AG</w:t>
      </w:r>
      <w:r w:rsidRPr="00740168">
        <w:rPr>
          <w:rFonts w:ascii="Times New Roman" w:hAnsi="Times New Roman" w:cs="Times New Roman"/>
          <w:color w:val="000000"/>
          <w:lang w:val="en-US" w:eastAsia="en-GB"/>
          <w:rPrChange w:id="59" w:author="Proofreader" w:date="2017-05-09T17:42:00Z">
            <w:rPr>
              <w:rFonts w:ascii="Helvetica" w:hAnsi="Helvetica" w:cs="Times New Roman"/>
              <w:color w:val="000000"/>
              <w:sz w:val="18"/>
              <w:szCs w:val="18"/>
              <w:lang w:eastAsia="en-GB"/>
            </w:rPr>
          </w:rPrChange>
        </w:rPr>
        <w:t>. </w:t>
      </w:r>
    </w:p>
    <w:p w14:paraId="24760BD1" w14:textId="60D0355B" w:rsidR="004E480C" w:rsidRPr="00740168" w:rsidRDefault="004E480C" w:rsidP="004E480C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val="en-US" w:eastAsia="en-GB"/>
        </w:rPr>
      </w:pPr>
      <w:del w:id="60" w:author="Proofreader" w:date="2017-05-09T17:58:00Z">
        <w:r w:rsidRPr="00740168" w:rsidDel="003363D9">
          <w:rPr>
            <w:rFonts w:ascii="Times New Roman" w:hAnsi="Times New Roman" w:cs="Times New Roman"/>
            <w:color w:val="000000"/>
            <w:lang w:val="en-US" w:eastAsia="en-GB"/>
            <w:rPrChange w:id="61" w:author="Proofreader" w:date="2017-05-09T17:42:00Z">
              <w:rPr>
                <w:rFonts w:ascii="Helvetica" w:hAnsi="Helvetica" w:cs="Times New Roman"/>
                <w:color w:val="000000"/>
                <w:sz w:val="18"/>
                <w:szCs w:val="18"/>
                <w:lang w:eastAsia="en-GB"/>
              </w:rPr>
            </w:rPrChange>
          </w:rPr>
          <w:delText xml:space="preserve">From </w:delText>
        </w:r>
      </w:del>
      <w:r w:rsidR="003363D9" w:rsidRPr="00740168">
        <w:rPr>
          <w:rFonts w:ascii="Times New Roman" w:hAnsi="Times New Roman" w:cs="Times New Roman"/>
          <w:color w:val="000000"/>
          <w:lang w:val="en-US" w:eastAsia="en-GB"/>
        </w:rPr>
        <w:t>Ever since</w:t>
      </w:r>
      <w:r w:rsidR="003363D9" w:rsidRPr="00740168">
        <w:rPr>
          <w:rFonts w:ascii="Times New Roman" w:hAnsi="Times New Roman" w:cs="Times New Roman"/>
          <w:color w:val="000000"/>
          <w:lang w:val="en-US" w:eastAsia="en-GB"/>
          <w:rPrChange w:id="62" w:author="Proofreader" w:date="2017-05-09T17:42:00Z">
            <w:rPr>
              <w:rFonts w:ascii="Helvetica" w:hAnsi="Helvetica" w:cs="Times New Roman"/>
              <w:color w:val="000000"/>
              <w:sz w:val="18"/>
              <w:szCs w:val="18"/>
              <w:lang w:eastAsia="en-GB"/>
            </w:rPr>
          </w:rPrChange>
        </w:rPr>
        <w:t xml:space="preserve"> </w:t>
      </w:r>
      <w:r w:rsidRPr="00740168">
        <w:rPr>
          <w:rFonts w:ascii="Times New Roman" w:hAnsi="Times New Roman" w:cs="Times New Roman"/>
          <w:color w:val="000000"/>
          <w:lang w:val="en-US" w:eastAsia="en-GB"/>
          <w:rPrChange w:id="63" w:author="Proofreader" w:date="2017-05-09T17:42:00Z">
            <w:rPr>
              <w:rFonts w:ascii="Helvetica" w:hAnsi="Helvetica" w:cs="Times New Roman"/>
              <w:color w:val="000000"/>
              <w:sz w:val="18"/>
              <w:szCs w:val="18"/>
              <w:lang w:eastAsia="en-GB"/>
            </w:rPr>
          </w:rPrChange>
        </w:rPr>
        <w:t>its launch</w:t>
      </w:r>
      <w:ins w:id="64" w:author="Proofreader" w:date="2017-05-09T17:58:00Z">
        <w:r w:rsidR="003363D9" w:rsidRPr="00740168">
          <w:rPr>
            <w:rFonts w:ascii="Times New Roman" w:hAnsi="Times New Roman" w:cs="Times New Roman"/>
            <w:color w:val="000000"/>
            <w:lang w:val="en-US" w:eastAsia="en-GB"/>
          </w:rPr>
          <w:t>,</w:t>
        </w:r>
      </w:ins>
      <w:r w:rsidRPr="00740168">
        <w:rPr>
          <w:rFonts w:ascii="Times New Roman" w:hAnsi="Times New Roman" w:cs="Times New Roman"/>
          <w:color w:val="000000"/>
          <w:lang w:val="en-US" w:eastAsia="en-GB"/>
          <w:rPrChange w:id="65" w:author="Proofreader" w:date="2017-05-09T17:42:00Z">
            <w:rPr>
              <w:rFonts w:ascii="Helvetica" w:hAnsi="Helvetica" w:cs="Times New Roman"/>
              <w:color w:val="000000"/>
              <w:sz w:val="18"/>
              <w:szCs w:val="18"/>
              <w:lang w:eastAsia="en-GB"/>
            </w:rPr>
          </w:rPrChange>
        </w:rPr>
        <w:t xml:space="preserve"> the brand has </w:t>
      </w:r>
      <w:del w:id="66" w:author="Yana Reynolds" w:date="2017-05-11T00:07:00Z">
        <w:r w:rsidRPr="00740168" w:rsidDel="00740168">
          <w:rPr>
            <w:rFonts w:ascii="Times New Roman" w:hAnsi="Times New Roman" w:cs="Times New Roman"/>
            <w:color w:val="000000"/>
            <w:lang w:val="en-US" w:eastAsia="en-GB"/>
            <w:rPrChange w:id="67" w:author="Proofreader" w:date="2017-05-09T17:42:00Z">
              <w:rPr>
                <w:rFonts w:ascii="Helvetica" w:hAnsi="Helvetica" w:cs="Times New Roman"/>
                <w:color w:val="000000"/>
                <w:sz w:val="18"/>
                <w:szCs w:val="18"/>
                <w:lang w:eastAsia="en-GB"/>
              </w:rPr>
            </w:rPrChange>
          </w:rPr>
          <w:delText>had its own store</w:delText>
        </w:r>
      </w:del>
      <w:ins w:id="68" w:author="Yana Reynolds" w:date="2017-05-11T00:07:00Z">
        <w:r w:rsidR="00740168" w:rsidRPr="00740168">
          <w:rPr>
            <w:rFonts w:ascii="Times New Roman" w:hAnsi="Times New Roman" w:cs="Times New Roman"/>
            <w:color w:val="000000"/>
            <w:lang w:val="en-US" w:eastAsia="en-GB"/>
          </w:rPr>
          <w:t>sold in Red Bull store</w:t>
        </w:r>
      </w:ins>
      <w:r w:rsidRPr="00740168">
        <w:rPr>
          <w:rFonts w:ascii="Times New Roman" w:hAnsi="Times New Roman" w:cs="Times New Roman"/>
          <w:color w:val="000000"/>
          <w:lang w:val="en-US" w:eastAsia="en-GB"/>
          <w:rPrChange w:id="69" w:author="Proofreader" w:date="2017-05-09T17:42:00Z">
            <w:rPr>
              <w:rFonts w:ascii="Helvetica" w:hAnsi="Helvetica" w:cs="Times New Roman"/>
              <w:color w:val="000000"/>
              <w:sz w:val="18"/>
              <w:szCs w:val="18"/>
              <w:lang w:eastAsia="en-GB"/>
            </w:rPr>
          </w:rPrChange>
        </w:rPr>
        <w:t xml:space="preserve"> in Salzburg</w:t>
      </w:r>
      <w:del w:id="70" w:author="Yana Reynolds" w:date="2017-05-11T00:07:00Z">
        <w:r w:rsidRPr="00740168" w:rsidDel="00740168">
          <w:rPr>
            <w:rFonts w:ascii="Times New Roman" w:hAnsi="Times New Roman" w:cs="Times New Roman"/>
            <w:color w:val="000000"/>
            <w:lang w:val="en-US" w:eastAsia="en-GB"/>
            <w:rPrChange w:id="71" w:author="Proofreader" w:date="2017-05-09T17:42:00Z">
              <w:rPr>
                <w:rFonts w:ascii="Helvetica" w:hAnsi="Helvetica" w:cs="Times New Roman"/>
                <w:color w:val="000000"/>
                <w:sz w:val="18"/>
                <w:szCs w:val="18"/>
                <w:lang w:eastAsia="en-GB"/>
              </w:rPr>
            </w:rPrChange>
          </w:rPr>
          <w:delText>, home of the Red Bull Group</w:delText>
        </w:r>
      </w:del>
      <w:r w:rsidRPr="00740168">
        <w:rPr>
          <w:rFonts w:ascii="Times New Roman" w:hAnsi="Times New Roman" w:cs="Times New Roman"/>
          <w:color w:val="000000"/>
          <w:lang w:val="en-US" w:eastAsia="en-GB"/>
          <w:rPrChange w:id="72" w:author="Proofreader" w:date="2017-05-09T17:42:00Z">
            <w:rPr>
              <w:rFonts w:ascii="Helvetica" w:hAnsi="Helvetica" w:cs="Times New Roman"/>
              <w:color w:val="000000"/>
              <w:sz w:val="18"/>
              <w:szCs w:val="18"/>
              <w:lang w:eastAsia="en-GB"/>
            </w:rPr>
          </w:rPrChange>
        </w:rPr>
        <w:t xml:space="preserve">. </w:t>
      </w:r>
      <w:del w:id="73" w:author="Proofreader" w:date="2017-05-09T17:59:00Z">
        <w:r w:rsidRPr="00740168" w:rsidDel="003363D9">
          <w:rPr>
            <w:rFonts w:ascii="Times New Roman" w:hAnsi="Times New Roman" w:cs="Times New Roman"/>
            <w:color w:val="000000"/>
            <w:lang w:val="en-US" w:eastAsia="en-GB"/>
            <w:rPrChange w:id="74" w:author="Proofreader" w:date="2017-05-09T17:42:00Z">
              <w:rPr>
                <w:rFonts w:ascii="Helvetica" w:hAnsi="Helvetica" w:cs="Times New Roman"/>
                <w:color w:val="000000"/>
                <w:sz w:val="18"/>
                <w:szCs w:val="18"/>
                <w:lang w:eastAsia="en-GB"/>
              </w:rPr>
            </w:rPrChange>
          </w:rPr>
          <w:delText>By n</w:delText>
        </w:r>
      </w:del>
      <w:ins w:id="75" w:author="Proofreader" w:date="2017-05-09T17:59:00Z">
        <w:r w:rsidR="003363D9" w:rsidRPr="00740168">
          <w:rPr>
            <w:rFonts w:ascii="Times New Roman" w:hAnsi="Times New Roman" w:cs="Times New Roman"/>
            <w:color w:val="000000"/>
            <w:lang w:val="en-US" w:eastAsia="en-GB"/>
          </w:rPr>
          <w:t>N</w:t>
        </w:r>
      </w:ins>
      <w:r w:rsidRPr="00740168">
        <w:rPr>
          <w:rFonts w:ascii="Times New Roman" w:hAnsi="Times New Roman" w:cs="Times New Roman"/>
          <w:color w:val="000000"/>
          <w:lang w:val="en-US" w:eastAsia="en-GB"/>
          <w:rPrChange w:id="76" w:author="Proofreader" w:date="2017-05-09T17:42:00Z">
            <w:rPr>
              <w:rFonts w:ascii="Helvetica" w:hAnsi="Helvetica" w:cs="Times New Roman"/>
              <w:color w:val="000000"/>
              <w:sz w:val="18"/>
              <w:szCs w:val="18"/>
              <w:lang w:eastAsia="en-GB"/>
            </w:rPr>
          </w:rPrChange>
        </w:rPr>
        <w:t xml:space="preserve">ow it </w:t>
      </w:r>
      <w:del w:id="77" w:author="Proofreader" w:date="2017-05-09T17:59:00Z">
        <w:r w:rsidRPr="00740168" w:rsidDel="003363D9">
          <w:rPr>
            <w:rFonts w:ascii="Times New Roman" w:hAnsi="Times New Roman" w:cs="Times New Roman"/>
            <w:color w:val="000000"/>
            <w:lang w:val="en-US" w:eastAsia="en-GB"/>
            <w:rPrChange w:id="78" w:author="Proofreader" w:date="2017-05-09T17:42:00Z">
              <w:rPr>
                <w:rFonts w:ascii="Helvetica" w:hAnsi="Helvetica" w:cs="Times New Roman"/>
                <w:color w:val="000000"/>
                <w:sz w:val="18"/>
                <w:szCs w:val="18"/>
                <w:lang w:eastAsia="en-GB"/>
              </w:rPr>
            </w:rPrChange>
          </w:rPr>
          <w:delText xml:space="preserve">has also </w:delText>
        </w:r>
      </w:del>
      <w:r w:rsidR="003363D9" w:rsidRPr="00740168">
        <w:rPr>
          <w:rFonts w:ascii="Times New Roman" w:hAnsi="Times New Roman" w:cs="Times New Roman"/>
          <w:color w:val="000000"/>
          <w:lang w:val="en-US" w:eastAsia="en-GB"/>
        </w:rPr>
        <w:t xml:space="preserve">has also expanded its </w:t>
      </w:r>
      <w:del w:id="79" w:author="Proofreader" w:date="2017-05-09T17:59:00Z">
        <w:r w:rsidRPr="00740168" w:rsidDel="003363D9">
          <w:rPr>
            <w:rFonts w:ascii="Times New Roman" w:hAnsi="Times New Roman" w:cs="Times New Roman"/>
            <w:color w:val="000000"/>
            <w:lang w:val="en-US" w:eastAsia="en-GB"/>
            <w:rPrChange w:id="80" w:author="Proofreader" w:date="2017-05-09T17:42:00Z">
              <w:rPr>
                <w:rFonts w:ascii="Helvetica" w:hAnsi="Helvetica" w:cs="Times New Roman"/>
                <w:color w:val="000000"/>
                <w:sz w:val="18"/>
                <w:szCs w:val="18"/>
                <w:lang w:eastAsia="en-GB"/>
              </w:rPr>
            </w:rPrChange>
          </w:rPr>
          <w:delText xml:space="preserve">extended its </w:delText>
        </w:r>
      </w:del>
      <w:r w:rsidRPr="00740168">
        <w:rPr>
          <w:rFonts w:ascii="Times New Roman" w:hAnsi="Times New Roman" w:cs="Times New Roman"/>
          <w:color w:val="000000"/>
          <w:lang w:val="en-US" w:eastAsia="en-GB"/>
          <w:rPrChange w:id="81" w:author="Proofreader" w:date="2017-05-09T17:42:00Z">
            <w:rPr>
              <w:rFonts w:ascii="Helvetica" w:hAnsi="Helvetica" w:cs="Times New Roman"/>
              <w:color w:val="000000"/>
              <w:sz w:val="18"/>
              <w:szCs w:val="18"/>
              <w:lang w:eastAsia="en-GB"/>
            </w:rPr>
          </w:rPrChange>
        </w:rPr>
        <w:t xml:space="preserve">bricks-and-mortar presence to Graz in Austria and launched an online shop. </w:t>
      </w:r>
      <w:del w:id="82" w:author="Proofreader" w:date="2017-05-09T18:00:00Z">
        <w:r w:rsidRPr="00740168" w:rsidDel="003363D9">
          <w:rPr>
            <w:rFonts w:ascii="Times New Roman" w:hAnsi="Times New Roman" w:cs="Times New Roman"/>
            <w:color w:val="000000"/>
            <w:lang w:val="en-US" w:eastAsia="en-GB"/>
            <w:rPrChange w:id="83" w:author="Proofreader" w:date="2017-05-09T17:42:00Z">
              <w:rPr>
                <w:rFonts w:ascii="Helvetica" w:hAnsi="Helvetica" w:cs="Times New Roman"/>
                <w:color w:val="000000"/>
                <w:sz w:val="18"/>
                <w:szCs w:val="18"/>
                <w:lang w:eastAsia="en-GB"/>
              </w:rPr>
            </w:rPrChange>
          </w:rPr>
          <w:delText>It is</w:delText>
        </w:r>
      </w:del>
      <w:ins w:id="84" w:author="Proofreader" w:date="2017-05-09T18:00:00Z">
        <w:r w:rsidR="003363D9" w:rsidRPr="00740168">
          <w:rPr>
            <w:rFonts w:ascii="Times New Roman" w:hAnsi="Times New Roman" w:cs="Times New Roman"/>
            <w:color w:val="000000"/>
            <w:lang w:val="en-US" w:eastAsia="en-GB"/>
          </w:rPr>
          <w:t>Its</w:t>
        </w:r>
      </w:ins>
      <w:r w:rsidRPr="00740168">
        <w:rPr>
          <w:rFonts w:ascii="Times New Roman" w:hAnsi="Times New Roman" w:cs="Times New Roman"/>
          <w:color w:val="000000"/>
          <w:lang w:val="en-US" w:eastAsia="en-GB"/>
          <w:rPrChange w:id="85" w:author="Proofreader" w:date="2017-05-09T17:42:00Z">
            <w:rPr>
              <w:rFonts w:ascii="Helvetica" w:hAnsi="Helvetica" w:cs="Times New Roman"/>
              <w:color w:val="000000"/>
              <w:sz w:val="18"/>
              <w:szCs w:val="18"/>
              <w:lang w:eastAsia="en-GB"/>
            </w:rPr>
          </w:rPrChange>
        </w:rPr>
        <w:t xml:space="preserve"> </w:t>
      </w:r>
      <w:ins w:id="86" w:author="Proofreader" w:date="2017-05-09T18:00:00Z">
        <w:r w:rsidR="003363D9" w:rsidRPr="00740168">
          <w:rPr>
            <w:rFonts w:ascii="Times New Roman" w:hAnsi="Times New Roman" w:cs="Times New Roman"/>
            <w:color w:val="000000"/>
            <w:lang w:val="en-US" w:eastAsia="en-GB"/>
          </w:rPr>
          <w:t>c</w:t>
        </w:r>
      </w:ins>
      <w:del w:id="87" w:author="Proofreader" w:date="2017-05-09T17:59:00Z">
        <w:r w:rsidRPr="00740168" w:rsidDel="003363D9">
          <w:rPr>
            <w:rFonts w:ascii="Times New Roman" w:hAnsi="Times New Roman" w:cs="Times New Roman"/>
            <w:color w:val="000000"/>
            <w:lang w:val="en-US" w:eastAsia="en-GB"/>
            <w:rPrChange w:id="88" w:author="Proofreader" w:date="2017-05-09T17:42:00Z">
              <w:rPr>
                <w:rFonts w:ascii="Helvetica" w:hAnsi="Helvetica" w:cs="Times New Roman"/>
                <w:color w:val="000000"/>
                <w:sz w:val="18"/>
                <w:szCs w:val="18"/>
                <w:lang w:eastAsia="en-GB"/>
              </w:rPr>
            </w:rPrChange>
          </w:rPr>
          <w:delText xml:space="preserve">now </w:delText>
        </w:r>
      </w:del>
      <w:ins w:id="89" w:author="Proofreader" w:date="2017-05-09T17:59:00Z">
        <w:r w:rsidR="003363D9" w:rsidRPr="00740168">
          <w:rPr>
            <w:rFonts w:ascii="Times New Roman" w:hAnsi="Times New Roman" w:cs="Times New Roman"/>
            <w:color w:val="000000"/>
            <w:lang w:val="en-US" w:eastAsia="en-GB"/>
          </w:rPr>
          <w:t xml:space="preserve">urrent </w:t>
        </w:r>
      </w:ins>
      <w:r w:rsidR="003363D9" w:rsidRPr="00740168">
        <w:rPr>
          <w:rFonts w:ascii="Times New Roman" w:hAnsi="Times New Roman" w:cs="Times New Roman"/>
          <w:color w:val="000000"/>
          <w:lang w:val="en-US" w:eastAsia="en-GB"/>
        </w:rPr>
        <w:t xml:space="preserve">focus </w:t>
      </w:r>
      <w:ins w:id="90" w:author="Proofreader" w:date="2017-05-09T18:00:00Z">
        <w:r w:rsidR="003363D9" w:rsidRPr="00740168">
          <w:rPr>
            <w:rFonts w:ascii="Times New Roman" w:hAnsi="Times New Roman" w:cs="Times New Roman"/>
            <w:color w:val="000000"/>
            <w:lang w:val="en-US" w:eastAsia="en-GB"/>
          </w:rPr>
          <w:t>is</w:t>
        </w:r>
      </w:ins>
      <w:r w:rsidRPr="00740168">
        <w:rPr>
          <w:rFonts w:ascii="Times New Roman" w:hAnsi="Times New Roman" w:cs="Times New Roman"/>
          <w:color w:val="000000"/>
          <w:lang w:val="en-US" w:eastAsia="en-GB"/>
        </w:rPr>
        <w:t xml:space="preserve"> on its B2B sales, which will start imminently. </w:t>
      </w:r>
    </w:p>
    <w:p w14:paraId="5FB0096C" w14:textId="77777777" w:rsidR="004E480C" w:rsidRPr="00740168" w:rsidRDefault="006C0B09" w:rsidP="004E480C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val="en-US" w:eastAsia="en-GB"/>
        </w:rPr>
      </w:pPr>
      <w:r w:rsidRPr="00740168">
        <w:rPr>
          <w:rFonts w:ascii="Times New Roman" w:hAnsi="Times New Roman" w:cs="Times New Roman"/>
          <w:lang w:val="en-US"/>
          <w:rPrChange w:id="91" w:author="Proofreader" w:date="2017-05-09T17:42:00Z">
            <w:rPr>
              <w:rFonts w:ascii="Helvetica" w:hAnsi="Helvetica" w:cs="Times New Roman"/>
              <w:color w:val="0000FF"/>
              <w:sz w:val="18"/>
              <w:szCs w:val="18"/>
              <w:u w:val="single"/>
              <w:lang w:eastAsia="en-GB"/>
            </w:rPr>
          </w:rPrChange>
        </w:rPr>
        <w:fldChar w:fldCharType="begin"/>
      </w:r>
      <w:r w:rsidRPr="00740168">
        <w:rPr>
          <w:rFonts w:ascii="Times New Roman" w:hAnsi="Times New Roman" w:cs="Times New Roman"/>
          <w:lang w:val="en-US"/>
        </w:rPr>
        <w:instrText xml:space="preserve"> HYPERLINK "http://www.alphatauri.com/" </w:instrText>
      </w:r>
      <w:r w:rsidRPr="00740168">
        <w:rPr>
          <w:rFonts w:ascii="Times New Roman" w:hAnsi="Times New Roman" w:cs="Times New Roman"/>
          <w:lang w:val="en-US"/>
          <w:rPrChange w:id="92" w:author="Proofreader" w:date="2017-05-09T17:42:00Z">
            <w:rPr>
              <w:rFonts w:ascii="Helvetica" w:hAnsi="Helvetica" w:cs="Times New Roman"/>
              <w:color w:val="0000FF"/>
              <w:sz w:val="18"/>
              <w:szCs w:val="18"/>
              <w:u w:val="single"/>
              <w:lang w:eastAsia="en-GB"/>
            </w:rPr>
          </w:rPrChange>
        </w:rPr>
        <w:fldChar w:fldCharType="separate"/>
      </w:r>
      <w:r w:rsidR="004E480C" w:rsidRPr="00740168">
        <w:rPr>
          <w:rFonts w:ascii="Times New Roman" w:hAnsi="Times New Roman" w:cs="Times New Roman"/>
          <w:color w:val="0000FF"/>
          <w:u w:val="single"/>
          <w:lang w:val="en-US" w:eastAsia="en-GB"/>
        </w:rPr>
        <w:t>www.alphatauri.com</w:t>
      </w:r>
      <w:r w:rsidRPr="00740168">
        <w:rPr>
          <w:rFonts w:ascii="Times New Roman" w:hAnsi="Times New Roman" w:cs="Times New Roman"/>
          <w:color w:val="0000FF"/>
          <w:u w:val="single"/>
          <w:lang w:val="en-US" w:eastAsia="en-GB"/>
          <w:rPrChange w:id="93" w:author="Proofreader" w:date="2017-05-09T17:42:00Z">
            <w:rPr>
              <w:rFonts w:ascii="Helvetica" w:hAnsi="Helvetica" w:cs="Times New Roman"/>
              <w:color w:val="0000FF"/>
              <w:sz w:val="18"/>
              <w:szCs w:val="18"/>
              <w:u w:val="single"/>
              <w:lang w:eastAsia="en-GB"/>
            </w:rPr>
          </w:rPrChange>
        </w:rPr>
        <w:fldChar w:fldCharType="end"/>
      </w:r>
    </w:p>
    <w:p w14:paraId="7F664C6C" w14:textId="77777777" w:rsidR="001D5108" w:rsidRPr="00740168" w:rsidRDefault="000D1951">
      <w:pPr>
        <w:rPr>
          <w:rFonts w:ascii="Times New Roman" w:hAnsi="Times New Roman" w:cs="Times New Roman"/>
          <w:lang w:val="en-US"/>
        </w:rPr>
      </w:pPr>
    </w:p>
    <w:sectPr w:rsidR="001D5108" w:rsidRPr="00740168" w:rsidSect="007152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B6E81" w14:textId="77777777" w:rsidR="000D1951" w:rsidRDefault="000D1951" w:rsidP="00BB1DE5">
      <w:r>
        <w:separator/>
      </w:r>
    </w:p>
  </w:endnote>
  <w:endnote w:type="continuationSeparator" w:id="0">
    <w:p w14:paraId="60D0191D" w14:textId="77777777" w:rsidR="000D1951" w:rsidRDefault="000D1951" w:rsidP="00BB1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D6936" w14:textId="77777777" w:rsidR="00BB1DE5" w:rsidRDefault="00BB1DE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7BCB4" w14:textId="77777777" w:rsidR="00BB1DE5" w:rsidRDefault="00BB1DE5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B8598" w14:textId="77777777" w:rsidR="00BB1DE5" w:rsidRDefault="00BB1DE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8B619" w14:textId="77777777" w:rsidR="000D1951" w:rsidRDefault="000D1951" w:rsidP="00BB1DE5">
      <w:r>
        <w:separator/>
      </w:r>
    </w:p>
  </w:footnote>
  <w:footnote w:type="continuationSeparator" w:id="0">
    <w:p w14:paraId="60E522EE" w14:textId="77777777" w:rsidR="000D1951" w:rsidRDefault="000D1951" w:rsidP="00BB1DE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85DF9" w14:textId="77777777" w:rsidR="00BB1DE5" w:rsidRDefault="00BB1DE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BCB23" w14:textId="77777777" w:rsidR="00BB1DE5" w:rsidRDefault="00BB1DE5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B1CCA" w14:textId="77777777" w:rsidR="00BB1DE5" w:rsidRDefault="00BB1DE5"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  <w15:person w15:author="Yana Reynolds">
    <w15:presenceInfo w15:providerId="None" w15:userId="Yana Reynold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markup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80C"/>
    <w:rsid w:val="000D1951"/>
    <w:rsid w:val="003363D9"/>
    <w:rsid w:val="003F2025"/>
    <w:rsid w:val="004E480C"/>
    <w:rsid w:val="006C0B09"/>
    <w:rsid w:val="0071528D"/>
    <w:rsid w:val="00740168"/>
    <w:rsid w:val="00877E90"/>
    <w:rsid w:val="00893A0E"/>
    <w:rsid w:val="008F5C88"/>
    <w:rsid w:val="00972219"/>
    <w:rsid w:val="00A8791C"/>
    <w:rsid w:val="00AD593D"/>
    <w:rsid w:val="00BB1DE5"/>
    <w:rsid w:val="00E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395A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E480C"/>
  </w:style>
  <w:style w:type="character" w:styleId="Hyperlink">
    <w:name w:val="Hyperlink"/>
    <w:basedOn w:val="DefaultParagraphFont"/>
    <w:uiPriority w:val="99"/>
    <w:semiHidden/>
    <w:unhideWhenUsed/>
    <w:rsid w:val="004E48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1D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DE5"/>
  </w:style>
  <w:style w:type="paragraph" w:styleId="Footer">
    <w:name w:val="footer"/>
    <w:basedOn w:val="Normal"/>
    <w:link w:val="FooterChar"/>
    <w:uiPriority w:val="99"/>
    <w:unhideWhenUsed/>
    <w:rsid w:val="00BB1D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DE5"/>
  </w:style>
  <w:style w:type="paragraph" w:styleId="BalloonText">
    <w:name w:val="Balloon Text"/>
    <w:basedOn w:val="Normal"/>
    <w:link w:val="BalloonTextChar"/>
    <w:uiPriority w:val="99"/>
    <w:semiHidden/>
    <w:unhideWhenUsed/>
    <w:rsid w:val="00BB1D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0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microsoft.com/office/2011/relationships/people" Target="peop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203</Words>
  <Characters>1163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10</cp:revision>
  <dcterms:created xsi:type="dcterms:W3CDTF">2017-05-09T15:47:00Z</dcterms:created>
  <dcterms:modified xsi:type="dcterms:W3CDTF">2017-05-10T23:08:00Z</dcterms:modified>
</cp:coreProperties>
</file>