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1231A" w14:textId="77777777" w:rsidR="00F548E6" w:rsidRPr="00D37555" w:rsidRDefault="00F548E6" w:rsidP="00DC53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  <w:rPrChange w:id="0" w:author="Proofreader" w:date="2017-05-05T18:22:00Z">
            <w:rPr>
              <w:rFonts w:ascii="Times New Roman" w:hAnsi="Times New Roman" w:cs="Times New Roman"/>
            </w:rPr>
          </w:rPrChange>
        </w:rPr>
      </w:pPr>
      <w:r w:rsidRPr="00D37555">
        <w:rPr>
          <w:rFonts w:ascii="Times New Roman" w:hAnsi="Times New Roman" w:cs="Times New Roman"/>
          <w:lang w:val="en-US"/>
          <w:rPrChange w:id="1" w:author="Proofreader" w:date="2017-05-05T18:22:00Z">
            <w:rPr>
              <w:rFonts w:ascii="Times New Roman" w:hAnsi="Times New Roman" w:cs="Times New Roman"/>
            </w:rPr>
          </w:rPrChange>
        </w:rPr>
        <w:t xml:space="preserve">Label On </w:t>
      </w:r>
      <w:proofErr w:type="gramStart"/>
      <w:r w:rsidRPr="00D37555">
        <w:rPr>
          <w:rFonts w:ascii="Times New Roman" w:hAnsi="Times New Roman" w:cs="Times New Roman"/>
          <w:lang w:val="en-US"/>
          <w:rPrChange w:id="2" w:author="Proofreader" w:date="2017-05-05T18:22:00Z">
            <w:rPr>
              <w:rFonts w:ascii="Times New Roman" w:hAnsi="Times New Roman" w:cs="Times New Roman"/>
            </w:rPr>
          </w:rPrChange>
        </w:rPr>
        <w:t>The</w:t>
      </w:r>
      <w:proofErr w:type="gramEnd"/>
      <w:r w:rsidRPr="00D37555">
        <w:rPr>
          <w:rFonts w:ascii="Times New Roman" w:hAnsi="Times New Roman" w:cs="Times New Roman"/>
          <w:lang w:val="en-US"/>
          <w:rPrChange w:id="3" w:author="Proofreader" w:date="2017-05-05T18:22:00Z">
            <w:rPr>
              <w:rFonts w:ascii="Times New Roman" w:hAnsi="Times New Roman" w:cs="Times New Roman"/>
            </w:rPr>
          </w:rPrChange>
        </w:rPr>
        <w:t xml:space="preserve"> Rise</w:t>
      </w:r>
    </w:p>
    <w:p w14:paraId="40DC7A7B" w14:textId="77777777" w:rsidR="00F548E6" w:rsidRPr="00D37555" w:rsidRDefault="00F548E6" w:rsidP="00DC53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  <w:rPrChange w:id="4" w:author="Proofreader" w:date="2017-05-05T18:22:00Z">
            <w:rPr>
              <w:rFonts w:ascii="Times New Roman" w:hAnsi="Times New Roman" w:cs="Times New Roman"/>
            </w:rPr>
          </w:rPrChange>
        </w:rPr>
      </w:pPr>
    </w:p>
    <w:p w14:paraId="655398F2" w14:textId="1AE3FF08" w:rsidR="00232DAE" w:rsidRPr="00D37555" w:rsidRDefault="00113D87" w:rsidP="00DC53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  <w:rPrChange w:id="5" w:author="Proofreader" w:date="2017-05-05T18:22:00Z">
            <w:rPr>
              <w:rFonts w:ascii="Times New Roman" w:hAnsi="Times New Roman" w:cs="Times New Roman"/>
            </w:rPr>
          </w:rPrChange>
        </w:rPr>
      </w:pPr>
      <w:r w:rsidRPr="00D37555">
        <w:rPr>
          <w:rFonts w:ascii="Times New Roman" w:hAnsi="Times New Roman" w:cs="Times New Roman"/>
          <w:lang w:val="en-US"/>
          <w:rPrChange w:id="6" w:author="Proofreader" w:date="2017-05-05T18:22:00Z">
            <w:rPr>
              <w:rFonts w:ascii="Times New Roman" w:hAnsi="Times New Roman" w:cs="Times New Roman"/>
            </w:rPr>
          </w:rPrChange>
        </w:rPr>
        <w:t xml:space="preserve">MEINDL </w:t>
      </w:r>
      <w:del w:id="7" w:author="Yana Reynolds" w:date="2017-05-11T00:09:00Z">
        <w:r w:rsidR="00F548E6" w:rsidRPr="00D37555" w:rsidDel="00466BA3">
          <w:rPr>
            <w:rFonts w:ascii="Times New Roman" w:hAnsi="Times New Roman" w:cs="Times New Roman"/>
            <w:lang w:val="en-US"/>
            <w:rPrChange w:id="8" w:author="Proofreader" w:date="2017-05-05T18:22:00Z">
              <w:rPr>
                <w:rFonts w:ascii="Times New Roman" w:hAnsi="Times New Roman" w:cs="Times New Roman"/>
              </w:rPr>
            </w:rPrChange>
          </w:rPr>
          <w:delText>ON TOP OF THE WORLD</w:delText>
        </w:r>
      </w:del>
    </w:p>
    <w:p w14:paraId="531F7B11" w14:textId="77777777" w:rsidR="00232DAE" w:rsidRPr="00D37555" w:rsidRDefault="00232DAE" w:rsidP="00DC53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  <w:rPrChange w:id="9" w:author="Proofreader" w:date="2017-05-05T18:22:00Z">
            <w:rPr>
              <w:rFonts w:ascii="Times New Roman" w:hAnsi="Times New Roman" w:cs="Times New Roman"/>
            </w:rPr>
          </w:rPrChange>
        </w:rPr>
      </w:pPr>
      <w:bookmarkStart w:id="10" w:name="_GoBack"/>
      <w:bookmarkEnd w:id="10"/>
    </w:p>
    <w:p w14:paraId="79C11E61" w14:textId="542B4536" w:rsidR="00F548E6" w:rsidRPr="00D37555" w:rsidRDefault="004D474A" w:rsidP="00DC53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  <w:rPrChange w:id="11" w:author="Proofreader" w:date="2017-05-05T18:22:00Z">
            <w:rPr>
              <w:rFonts w:ascii="Times New Roman" w:hAnsi="Times New Roman" w:cs="Times New Roman"/>
            </w:rPr>
          </w:rPrChange>
        </w:rPr>
      </w:pPr>
      <w:proofErr w:type="spellStart"/>
      <w:r w:rsidRPr="00D37555">
        <w:rPr>
          <w:rFonts w:ascii="Times New Roman" w:hAnsi="Times New Roman" w:cs="Times New Roman"/>
          <w:b/>
          <w:lang w:val="en-US"/>
          <w:rPrChange w:id="12" w:author="Proofreader" w:date="2017-05-05T18:22:00Z">
            <w:rPr>
              <w:rFonts w:ascii="Times New Roman" w:hAnsi="Times New Roman" w:cs="Times New Roman"/>
              <w:b/>
            </w:rPr>
          </w:rPrChange>
        </w:rPr>
        <w:t>Meindl</w:t>
      </w:r>
      <w:proofErr w:type="spellEnd"/>
      <w:r w:rsidRPr="00D37555">
        <w:rPr>
          <w:rFonts w:ascii="Times New Roman" w:hAnsi="Times New Roman" w:cs="Times New Roman"/>
          <w:lang w:val="en-US"/>
          <w:rPrChange w:id="13" w:author="Proofreader" w:date="2017-05-05T18:22:00Z">
            <w:rPr>
              <w:rFonts w:ascii="Times New Roman" w:hAnsi="Times New Roman" w:cs="Times New Roman"/>
            </w:rPr>
          </w:rPrChange>
        </w:rPr>
        <w:t xml:space="preserve"> is a heritage </w:t>
      </w:r>
      <w:r w:rsidR="00F548E6" w:rsidRPr="00D37555">
        <w:rPr>
          <w:rFonts w:ascii="Times New Roman" w:hAnsi="Times New Roman" w:cs="Times New Roman"/>
          <w:lang w:val="en-US"/>
          <w:rPrChange w:id="14" w:author="Proofreader" w:date="2017-05-05T18:22:00Z">
            <w:rPr>
              <w:rFonts w:ascii="Times New Roman" w:hAnsi="Times New Roman" w:cs="Times New Roman"/>
            </w:rPr>
          </w:rPrChange>
        </w:rPr>
        <w:t>label</w:t>
      </w:r>
      <w:r w:rsidRPr="00D37555">
        <w:rPr>
          <w:rFonts w:ascii="Times New Roman" w:hAnsi="Times New Roman" w:cs="Times New Roman"/>
          <w:lang w:val="en-US"/>
          <w:rPrChange w:id="15" w:author="Proofreader" w:date="2017-05-05T18:22:00Z">
            <w:rPr>
              <w:rFonts w:ascii="Times New Roman" w:hAnsi="Times New Roman" w:cs="Times New Roman"/>
            </w:rPr>
          </w:rPrChange>
        </w:rPr>
        <w:t xml:space="preserve"> </w:t>
      </w:r>
      <w:r w:rsidR="00DC53A0" w:rsidRPr="00D37555">
        <w:rPr>
          <w:rFonts w:ascii="Times New Roman" w:hAnsi="Times New Roman" w:cs="Times New Roman"/>
          <w:lang w:val="en-US"/>
          <w:rPrChange w:id="16" w:author="Proofreader" w:date="2017-05-05T18:22:00Z">
            <w:rPr>
              <w:rFonts w:ascii="Times New Roman" w:hAnsi="Times New Roman" w:cs="Times New Roman"/>
            </w:rPr>
          </w:rPrChange>
        </w:rPr>
        <w:t xml:space="preserve">based in </w:t>
      </w:r>
      <w:del w:id="17" w:author="Proofreader" w:date="2017-05-05T18:22:00Z">
        <w:r w:rsidR="00DC53A0" w:rsidRPr="00D37555" w:rsidDel="00D37555">
          <w:rPr>
            <w:rFonts w:ascii="Times New Roman" w:hAnsi="Times New Roman" w:cs="Times New Roman"/>
            <w:lang w:val="en-US"/>
            <w:rPrChange w:id="18" w:author="Proofreader" w:date="2017-05-05T18:22:00Z">
              <w:rPr>
                <w:rFonts w:ascii="Times New Roman" w:hAnsi="Times New Roman" w:cs="Times New Roman"/>
              </w:rPr>
            </w:rPrChange>
          </w:rPr>
          <w:delText xml:space="preserve">the </w:delText>
        </w:r>
      </w:del>
      <w:r w:rsidR="00DC53A0" w:rsidRPr="00D37555">
        <w:rPr>
          <w:rFonts w:ascii="Times New Roman" w:hAnsi="Times New Roman" w:cs="Times New Roman"/>
          <w:lang w:val="en-US"/>
          <w:rPrChange w:id="19" w:author="Proofreader" w:date="2017-05-05T18:22:00Z">
            <w:rPr>
              <w:rFonts w:ascii="Times New Roman" w:hAnsi="Times New Roman" w:cs="Times New Roman"/>
            </w:rPr>
          </w:rPrChange>
        </w:rPr>
        <w:t xml:space="preserve">picturesque </w:t>
      </w:r>
      <w:r w:rsidRPr="00D37555">
        <w:rPr>
          <w:rFonts w:ascii="Times New Roman" w:hAnsi="Times New Roman" w:cs="Times New Roman"/>
          <w:lang w:val="en-US"/>
          <w:rPrChange w:id="20" w:author="Proofreader" w:date="2017-05-05T18:22:00Z">
            <w:rPr>
              <w:rFonts w:ascii="Times New Roman" w:hAnsi="Times New Roman" w:cs="Times New Roman"/>
            </w:rPr>
          </w:rPrChange>
        </w:rPr>
        <w:t>Bava</w:t>
      </w:r>
      <w:r w:rsidR="00FE1E4D" w:rsidRPr="00D37555">
        <w:rPr>
          <w:rFonts w:ascii="Times New Roman" w:hAnsi="Times New Roman" w:cs="Times New Roman"/>
          <w:lang w:val="en-US"/>
          <w:rPrChange w:id="21" w:author="Proofreader" w:date="2017-05-05T18:22:00Z">
            <w:rPr>
              <w:rFonts w:ascii="Times New Roman" w:hAnsi="Times New Roman" w:cs="Times New Roman"/>
            </w:rPr>
          </w:rPrChange>
        </w:rPr>
        <w:t>r</w:t>
      </w:r>
      <w:r w:rsidRPr="00D37555">
        <w:rPr>
          <w:rFonts w:ascii="Times New Roman" w:hAnsi="Times New Roman" w:cs="Times New Roman"/>
          <w:lang w:val="en-US"/>
          <w:rPrChange w:id="22" w:author="Proofreader" w:date="2017-05-05T18:22:00Z">
            <w:rPr>
              <w:rFonts w:ascii="Times New Roman" w:hAnsi="Times New Roman" w:cs="Times New Roman"/>
            </w:rPr>
          </w:rPrChange>
        </w:rPr>
        <w:t xml:space="preserve">ia. </w:t>
      </w:r>
      <w:r w:rsidR="00F548E6" w:rsidRPr="00D37555">
        <w:rPr>
          <w:rFonts w:ascii="Times New Roman" w:hAnsi="Times New Roman" w:cs="Times New Roman"/>
          <w:lang w:val="en-US"/>
          <w:rPrChange w:id="23" w:author="Proofreader" w:date="2017-05-05T18:22:00Z">
            <w:rPr>
              <w:rFonts w:ascii="Times New Roman" w:hAnsi="Times New Roman" w:cs="Times New Roman"/>
            </w:rPr>
          </w:rPrChange>
        </w:rPr>
        <w:t>Originally</w:t>
      </w:r>
      <w:r w:rsidR="00DC53A0" w:rsidRPr="00D37555">
        <w:rPr>
          <w:rFonts w:ascii="Times New Roman" w:hAnsi="Times New Roman" w:cs="Times New Roman"/>
          <w:lang w:val="en-US"/>
          <w:rPrChange w:id="24" w:author="Proofreader" w:date="2017-05-05T18:22:00Z">
            <w:rPr>
              <w:rFonts w:ascii="Times New Roman" w:hAnsi="Times New Roman" w:cs="Times New Roman"/>
            </w:rPr>
          </w:rPrChange>
        </w:rPr>
        <w:t xml:space="preserve"> </w:t>
      </w:r>
      <w:r w:rsidR="00F548E6" w:rsidRPr="00D37555">
        <w:rPr>
          <w:rFonts w:ascii="Times New Roman" w:hAnsi="Times New Roman" w:cs="Times New Roman"/>
          <w:lang w:val="en-US"/>
          <w:rPrChange w:id="25" w:author="Proofreader" w:date="2017-05-05T18:22:00Z">
            <w:rPr>
              <w:rFonts w:ascii="Times New Roman" w:hAnsi="Times New Roman" w:cs="Times New Roman"/>
            </w:rPr>
          </w:rPrChange>
        </w:rPr>
        <w:t xml:space="preserve">a </w:t>
      </w:r>
      <w:r w:rsidR="00DC53A0" w:rsidRPr="00D37555">
        <w:rPr>
          <w:rFonts w:ascii="Times New Roman" w:hAnsi="Times New Roman" w:cs="Times New Roman"/>
          <w:lang w:val="en-US"/>
          <w:rPrChange w:id="26" w:author="Proofreader" w:date="2017-05-05T18:22:00Z">
            <w:rPr>
              <w:rFonts w:ascii="Times New Roman" w:hAnsi="Times New Roman" w:cs="Times New Roman"/>
            </w:rPr>
          </w:rPrChange>
        </w:rPr>
        <w:t>leather footwear</w:t>
      </w:r>
      <w:r w:rsidR="00F548E6" w:rsidRPr="00D37555">
        <w:rPr>
          <w:rFonts w:ascii="Times New Roman" w:hAnsi="Times New Roman" w:cs="Times New Roman"/>
          <w:lang w:val="en-US"/>
          <w:rPrChange w:id="27" w:author="Proofreader" w:date="2017-05-05T18:22:00Z">
            <w:rPr>
              <w:rFonts w:ascii="Times New Roman" w:hAnsi="Times New Roman" w:cs="Times New Roman"/>
            </w:rPr>
          </w:rPrChange>
        </w:rPr>
        <w:t xml:space="preserve"> manufacturer, the company’s first retail outlet </w:t>
      </w:r>
      <w:r w:rsidR="00F548E6" w:rsidRPr="00D37555">
        <w:rPr>
          <w:rFonts w:ascii="Times New Roman" w:hAnsi="Times New Roman" w:cs="Times New Roman"/>
          <w:lang w:val="en-US"/>
          <w:rPrChange w:id="28" w:author="Proofreader" w:date="2017-05-05T18:22:00Z">
            <w:rPr>
              <w:rFonts w:ascii="Times New Roman" w:hAnsi="Times New Roman" w:cs="Times New Roman"/>
            </w:rPr>
          </w:rPrChange>
        </w:rPr>
        <w:softHyphen/>
        <w:t xml:space="preserve">– </w:t>
      </w:r>
      <w:r w:rsidRPr="00D37555">
        <w:rPr>
          <w:rFonts w:ascii="Times New Roman" w:hAnsi="Times New Roman" w:cs="Times New Roman"/>
          <w:lang w:val="en-US"/>
          <w:rPrChange w:id="29" w:author="Proofreader" w:date="2017-05-05T18:22:00Z">
            <w:rPr>
              <w:rFonts w:ascii="Times New Roman" w:hAnsi="Times New Roman" w:cs="Times New Roman"/>
            </w:rPr>
          </w:rPrChange>
        </w:rPr>
        <w:t>shoemake</w:t>
      </w:r>
      <w:r w:rsidR="00F548E6" w:rsidRPr="00D37555">
        <w:rPr>
          <w:rFonts w:ascii="Times New Roman" w:hAnsi="Times New Roman" w:cs="Times New Roman"/>
          <w:lang w:val="en-US"/>
          <w:rPrChange w:id="30" w:author="Proofreader" w:date="2017-05-05T18:22:00Z">
            <w:rPr>
              <w:rFonts w:ascii="Times New Roman" w:hAnsi="Times New Roman" w:cs="Times New Roman"/>
            </w:rPr>
          </w:rPrChange>
        </w:rPr>
        <w:t>r</w:t>
      </w:r>
      <w:r w:rsidRPr="00D37555">
        <w:rPr>
          <w:rFonts w:ascii="Times New Roman" w:hAnsi="Times New Roman" w:cs="Times New Roman"/>
          <w:lang w:val="en-US"/>
          <w:rPrChange w:id="31" w:author="Proofreader" w:date="2017-05-05T18:22:00Z">
            <w:rPr>
              <w:rFonts w:ascii="Times New Roman" w:hAnsi="Times New Roman" w:cs="Times New Roman"/>
            </w:rPr>
          </w:rPrChange>
        </w:rPr>
        <w:t xml:space="preserve"> </w:t>
      </w:r>
      <w:r w:rsidR="00DC53A0" w:rsidRPr="00D37555">
        <w:rPr>
          <w:rFonts w:ascii="Times New Roman" w:hAnsi="Times New Roman" w:cs="Times New Roman"/>
          <w:lang w:val="en-US"/>
          <w:rPrChange w:id="32" w:author="Proofreader" w:date="2017-05-05T18:22:00Z">
            <w:rPr>
              <w:rFonts w:ascii="Times New Roman" w:hAnsi="Times New Roman" w:cs="Times New Roman"/>
            </w:rPr>
          </w:rPrChange>
        </w:rPr>
        <w:t xml:space="preserve">Petrus </w:t>
      </w:r>
      <w:proofErr w:type="spellStart"/>
      <w:r w:rsidR="00DC53A0" w:rsidRPr="00D37555">
        <w:rPr>
          <w:rFonts w:ascii="Times New Roman" w:hAnsi="Times New Roman" w:cs="Times New Roman"/>
          <w:lang w:val="en-US"/>
          <w:rPrChange w:id="33" w:author="Proofreader" w:date="2017-05-05T18:22:00Z">
            <w:rPr>
              <w:rFonts w:ascii="Times New Roman" w:hAnsi="Times New Roman" w:cs="Times New Roman"/>
            </w:rPr>
          </w:rPrChange>
        </w:rPr>
        <w:t>Meindl</w:t>
      </w:r>
      <w:r w:rsidR="00F548E6" w:rsidRPr="00D37555">
        <w:rPr>
          <w:rFonts w:ascii="Times New Roman" w:hAnsi="Times New Roman" w:cs="Times New Roman"/>
          <w:lang w:val="en-US"/>
          <w:rPrChange w:id="34" w:author="Proofreader" w:date="2017-05-05T18:22:00Z">
            <w:rPr>
              <w:rFonts w:ascii="Times New Roman" w:hAnsi="Times New Roman" w:cs="Times New Roman"/>
            </w:rPr>
          </w:rPrChange>
        </w:rPr>
        <w:t>’s</w:t>
      </w:r>
      <w:proofErr w:type="spellEnd"/>
      <w:r w:rsidR="00F548E6" w:rsidRPr="00D37555">
        <w:rPr>
          <w:rFonts w:ascii="Times New Roman" w:hAnsi="Times New Roman" w:cs="Times New Roman"/>
          <w:lang w:val="en-US"/>
          <w:rPrChange w:id="35" w:author="Proofreader" w:date="2017-05-05T18:22:00Z">
            <w:rPr>
              <w:rFonts w:ascii="Times New Roman" w:hAnsi="Times New Roman" w:cs="Times New Roman"/>
            </w:rPr>
          </w:rPrChange>
        </w:rPr>
        <w:t xml:space="preserve"> store – was opened back</w:t>
      </w:r>
      <w:r w:rsidRPr="00D37555">
        <w:rPr>
          <w:rFonts w:ascii="Times New Roman" w:hAnsi="Times New Roman" w:cs="Times New Roman"/>
          <w:lang w:val="en-US"/>
          <w:rPrChange w:id="36" w:author="Proofreader" w:date="2017-05-05T18:22:00Z">
            <w:rPr>
              <w:rFonts w:ascii="Times New Roman" w:hAnsi="Times New Roman" w:cs="Times New Roman"/>
            </w:rPr>
          </w:rPrChange>
        </w:rPr>
        <w:t xml:space="preserve"> in </w:t>
      </w:r>
      <w:r w:rsidR="00DC53A0" w:rsidRPr="00D37555">
        <w:rPr>
          <w:rFonts w:ascii="Times New Roman" w:hAnsi="Times New Roman" w:cs="Times New Roman"/>
          <w:lang w:val="en-US"/>
          <w:rPrChange w:id="37" w:author="Proofreader" w:date="2017-05-05T18:22:00Z">
            <w:rPr>
              <w:rFonts w:ascii="Times New Roman" w:hAnsi="Times New Roman" w:cs="Times New Roman"/>
            </w:rPr>
          </w:rPrChange>
        </w:rPr>
        <w:t>1683</w:t>
      </w:r>
      <w:r w:rsidR="00F548E6" w:rsidRPr="00D37555">
        <w:rPr>
          <w:rFonts w:ascii="Times New Roman" w:hAnsi="Times New Roman" w:cs="Times New Roman"/>
          <w:lang w:val="en-US"/>
          <w:rPrChange w:id="38" w:author="Proofreader" w:date="2017-05-05T18:22:00Z">
            <w:rPr>
              <w:rFonts w:ascii="Times New Roman" w:hAnsi="Times New Roman" w:cs="Times New Roman"/>
            </w:rPr>
          </w:rPrChange>
        </w:rPr>
        <w:t>.</w:t>
      </w:r>
      <w:r w:rsidRPr="00D37555">
        <w:rPr>
          <w:rFonts w:ascii="Times New Roman" w:hAnsi="Times New Roman" w:cs="Times New Roman"/>
          <w:lang w:val="en-US"/>
          <w:rPrChange w:id="39" w:author="Proofreader" w:date="2017-05-05T18:22:00Z">
            <w:rPr>
              <w:rFonts w:ascii="Times New Roman" w:hAnsi="Times New Roman" w:cs="Times New Roman"/>
            </w:rPr>
          </w:rPrChange>
        </w:rPr>
        <w:t xml:space="preserve"> </w:t>
      </w:r>
      <w:r w:rsidR="00F548E6" w:rsidRPr="00D37555">
        <w:rPr>
          <w:rFonts w:ascii="Times New Roman" w:hAnsi="Times New Roman" w:cs="Times New Roman"/>
          <w:lang w:val="en-US"/>
          <w:rPrChange w:id="40" w:author="Proofreader" w:date="2017-05-05T18:22:00Z">
            <w:rPr>
              <w:rFonts w:ascii="Times New Roman" w:hAnsi="Times New Roman" w:cs="Times New Roman"/>
            </w:rPr>
          </w:rPrChange>
        </w:rPr>
        <w:t>I</w:t>
      </w:r>
      <w:r w:rsidRPr="00D37555">
        <w:rPr>
          <w:rFonts w:ascii="Times New Roman" w:hAnsi="Times New Roman" w:cs="Times New Roman"/>
          <w:lang w:val="en-US"/>
          <w:rPrChange w:id="41" w:author="Proofreader" w:date="2017-05-05T18:22:00Z">
            <w:rPr>
              <w:rFonts w:ascii="Times New Roman" w:hAnsi="Times New Roman" w:cs="Times New Roman"/>
            </w:rPr>
          </w:rPrChange>
        </w:rPr>
        <w:t>n</w:t>
      </w:r>
      <w:r w:rsidR="00DC53A0" w:rsidRPr="00D37555">
        <w:rPr>
          <w:rFonts w:ascii="Times New Roman" w:hAnsi="Times New Roman" w:cs="Times New Roman"/>
          <w:lang w:val="en-US"/>
          <w:rPrChange w:id="42" w:author="Proofreader" w:date="2017-05-05T18:22:00Z">
            <w:rPr>
              <w:rFonts w:ascii="Times New Roman" w:hAnsi="Times New Roman" w:cs="Times New Roman"/>
            </w:rPr>
          </w:rPrChange>
        </w:rPr>
        <w:t xml:space="preserve"> 1949 </w:t>
      </w:r>
      <w:r w:rsidR="00F548E6" w:rsidRPr="00D37555">
        <w:rPr>
          <w:rFonts w:ascii="Times New Roman" w:hAnsi="Times New Roman" w:cs="Times New Roman"/>
          <w:lang w:val="en-US"/>
          <w:rPrChange w:id="43" w:author="Proofreader" w:date="2017-05-05T18:22:00Z">
            <w:rPr>
              <w:rFonts w:ascii="Times New Roman" w:hAnsi="Times New Roman" w:cs="Times New Roman"/>
            </w:rPr>
          </w:rPrChange>
        </w:rPr>
        <w:t xml:space="preserve">the company started producing collections for wholesale clients, </w:t>
      </w:r>
      <w:del w:id="44" w:author="Proofreader" w:date="2017-05-05T18:22:00Z">
        <w:r w:rsidR="00DC53A0" w:rsidRPr="00D37555" w:rsidDel="00D37555">
          <w:rPr>
            <w:rFonts w:ascii="Times New Roman" w:hAnsi="Times New Roman" w:cs="Times New Roman"/>
            <w:lang w:val="en-US"/>
            <w:rPrChange w:id="45" w:author="Proofreader" w:date="2017-05-05T18:22:00Z">
              <w:rPr>
                <w:rFonts w:ascii="Times New Roman" w:hAnsi="Times New Roman" w:cs="Times New Roman"/>
              </w:rPr>
            </w:rPrChange>
          </w:rPr>
          <w:delText>specialising</w:delText>
        </w:r>
      </w:del>
      <w:r w:rsidR="00D37555" w:rsidRPr="009C16AB">
        <w:rPr>
          <w:rFonts w:ascii="Times New Roman" w:hAnsi="Times New Roman" w:cs="Times New Roman"/>
          <w:lang w:val="en-US"/>
        </w:rPr>
        <w:t>specializing</w:t>
      </w:r>
      <w:r w:rsidR="00DC53A0" w:rsidRPr="00D37555">
        <w:rPr>
          <w:rFonts w:ascii="Times New Roman" w:hAnsi="Times New Roman" w:cs="Times New Roman"/>
          <w:lang w:val="en-US"/>
          <w:rPrChange w:id="46" w:author="Proofreader" w:date="2017-05-05T18:22:00Z">
            <w:rPr>
              <w:rFonts w:ascii="Times New Roman" w:hAnsi="Times New Roman" w:cs="Times New Roman"/>
            </w:rPr>
          </w:rPrChange>
        </w:rPr>
        <w:t xml:space="preserve"> </w:t>
      </w:r>
      <w:ins w:id="47" w:author="Proofreader" w:date="2017-05-05T18:22:00Z">
        <w:r w:rsidR="00D37555">
          <w:rPr>
            <w:rFonts w:ascii="Times New Roman" w:hAnsi="Times New Roman" w:cs="Times New Roman"/>
            <w:lang w:val="en-US"/>
          </w:rPr>
          <w:t>i</w:t>
        </w:r>
      </w:ins>
      <w:del w:id="48" w:author="Proofreader" w:date="2017-05-05T18:22:00Z">
        <w:r w:rsidR="00DC53A0" w:rsidRPr="00D37555" w:rsidDel="00D37555">
          <w:rPr>
            <w:rFonts w:ascii="Times New Roman" w:hAnsi="Times New Roman" w:cs="Times New Roman"/>
            <w:lang w:val="en-US"/>
            <w:rPrChange w:id="49" w:author="Proofreader" w:date="2017-05-05T18:22:00Z">
              <w:rPr>
                <w:rFonts w:ascii="Times New Roman" w:hAnsi="Times New Roman" w:cs="Times New Roman"/>
              </w:rPr>
            </w:rPrChange>
          </w:rPr>
          <w:delText>o</w:delText>
        </w:r>
      </w:del>
      <w:r w:rsidR="00DC53A0" w:rsidRPr="00D37555">
        <w:rPr>
          <w:rFonts w:ascii="Times New Roman" w:hAnsi="Times New Roman" w:cs="Times New Roman"/>
          <w:lang w:val="en-US"/>
          <w:rPrChange w:id="50" w:author="Proofreader" w:date="2017-05-05T18:22:00Z">
            <w:rPr>
              <w:rFonts w:ascii="Times New Roman" w:hAnsi="Times New Roman" w:cs="Times New Roman"/>
            </w:rPr>
          </w:rPrChange>
        </w:rPr>
        <w:t>n ski</w:t>
      </w:r>
      <w:del w:id="51" w:author="Proofreader" w:date="2017-05-05T18:52:00Z">
        <w:r w:rsidR="00F548E6" w:rsidRPr="00D37555" w:rsidDel="00913A55">
          <w:rPr>
            <w:rFonts w:ascii="Times New Roman" w:hAnsi="Times New Roman" w:cs="Times New Roman"/>
            <w:lang w:val="en-US"/>
            <w:rPrChange w:id="52" w:author="Proofreader" w:date="2017-05-05T18:22:00Z">
              <w:rPr>
                <w:rFonts w:ascii="Times New Roman" w:hAnsi="Times New Roman" w:cs="Times New Roman"/>
              </w:rPr>
            </w:rPrChange>
          </w:rPr>
          <w:delText>ing</w:delText>
        </w:r>
      </w:del>
      <w:r w:rsidR="00F548E6" w:rsidRPr="00D37555">
        <w:rPr>
          <w:rFonts w:ascii="Times New Roman" w:hAnsi="Times New Roman" w:cs="Times New Roman"/>
          <w:lang w:val="en-US"/>
          <w:rPrChange w:id="53" w:author="Proofreader" w:date="2017-05-05T18:22:00Z">
            <w:rPr>
              <w:rFonts w:ascii="Times New Roman" w:hAnsi="Times New Roman" w:cs="Times New Roman"/>
            </w:rPr>
          </w:rPrChange>
        </w:rPr>
        <w:t xml:space="preserve"> </w:t>
      </w:r>
      <w:r w:rsidR="00DC53A0" w:rsidRPr="00D37555">
        <w:rPr>
          <w:rFonts w:ascii="Times New Roman" w:hAnsi="Times New Roman" w:cs="Times New Roman"/>
          <w:lang w:val="en-US"/>
          <w:rPrChange w:id="54" w:author="Proofreader" w:date="2017-05-05T18:22:00Z">
            <w:rPr>
              <w:rFonts w:ascii="Times New Roman" w:hAnsi="Times New Roman" w:cs="Times New Roman"/>
            </w:rPr>
          </w:rPrChange>
        </w:rPr>
        <w:t>boots, work</w:t>
      </w:r>
      <w:del w:id="55" w:author="Proofreader" w:date="2017-05-05T18:52:00Z">
        <w:r w:rsidR="00DC53A0" w:rsidRPr="00D37555" w:rsidDel="00913A55">
          <w:rPr>
            <w:rFonts w:ascii="Times New Roman" w:hAnsi="Times New Roman" w:cs="Times New Roman"/>
            <w:lang w:val="en-US"/>
            <w:rPrChange w:id="56" w:author="Proofreader" w:date="2017-05-05T18:22:00Z">
              <w:rPr>
                <w:rFonts w:ascii="Times New Roman" w:hAnsi="Times New Roman" w:cs="Times New Roman"/>
              </w:rPr>
            </w:rPrChange>
          </w:rPr>
          <w:delText>-</w:delText>
        </w:r>
      </w:del>
      <w:r w:rsidR="00DC53A0" w:rsidRPr="00D37555">
        <w:rPr>
          <w:rFonts w:ascii="Times New Roman" w:hAnsi="Times New Roman" w:cs="Times New Roman"/>
          <w:lang w:val="en-US"/>
          <w:rPrChange w:id="57" w:author="Proofreader" w:date="2017-05-05T18:22:00Z">
            <w:rPr>
              <w:rFonts w:ascii="Times New Roman" w:hAnsi="Times New Roman" w:cs="Times New Roman"/>
            </w:rPr>
          </w:rPrChange>
        </w:rPr>
        <w:t xml:space="preserve"> and mountaineering shoes. In 1955 a clothing line was added to the footwear collection</w:t>
      </w:r>
      <w:r w:rsidR="00F548E6" w:rsidRPr="00D37555">
        <w:rPr>
          <w:rFonts w:ascii="Times New Roman" w:hAnsi="Times New Roman" w:cs="Times New Roman"/>
          <w:lang w:val="en-US"/>
          <w:rPrChange w:id="58" w:author="Proofreader" w:date="2017-05-05T18:22:00Z">
            <w:rPr>
              <w:rFonts w:ascii="Times New Roman" w:hAnsi="Times New Roman" w:cs="Times New Roman"/>
            </w:rPr>
          </w:rPrChange>
        </w:rPr>
        <w:t xml:space="preserve">; later, </w:t>
      </w:r>
      <w:r w:rsidR="00DC53A0" w:rsidRPr="00D37555">
        <w:rPr>
          <w:rFonts w:ascii="Times New Roman" w:hAnsi="Times New Roman" w:cs="Times New Roman"/>
          <w:lang w:val="en-US"/>
          <w:rPrChange w:id="59" w:author="Proofreader" w:date="2017-05-05T18:22:00Z">
            <w:rPr>
              <w:rFonts w:ascii="Times New Roman" w:hAnsi="Times New Roman" w:cs="Times New Roman"/>
            </w:rPr>
          </w:rPrChange>
        </w:rPr>
        <w:t xml:space="preserve">the brand expanded </w:t>
      </w:r>
      <w:r w:rsidR="00F548E6" w:rsidRPr="00D37555">
        <w:rPr>
          <w:rFonts w:ascii="Times New Roman" w:hAnsi="Times New Roman" w:cs="Times New Roman"/>
          <w:lang w:val="en-US"/>
          <w:rPrChange w:id="60" w:author="Proofreader" w:date="2017-05-05T18:22:00Z">
            <w:rPr>
              <w:rFonts w:ascii="Times New Roman" w:hAnsi="Times New Roman" w:cs="Times New Roman"/>
            </w:rPr>
          </w:rPrChange>
        </w:rPr>
        <w:t xml:space="preserve">its </w:t>
      </w:r>
      <w:r w:rsidR="00DC53A0" w:rsidRPr="00D37555">
        <w:rPr>
          <w:rFonts w:ascii="Times New Roman" w:hAnsi="Times New Roman" w:cs="Times New Roman"/>
          <w:lang w:val="en-US"/>
          <w:rPrChange w:id="61" w:author="Proofreader" w:date="2017-05-05T18:22:00Z">
            <w:rPr>
              <w:rFonts w:ascii="Times New Roman" w:hAnsi="Times New Roman" w:cs="Times New Roman"/>
            </w:rPr>
          </w:rPrChange>
        </w:rPr>
        <w:t xml:space="preserve">production facilities </w:t>
      </w:r>
      <w:r w:rsidR="00F548E6" w:rsidRPr="00D37555">
        <w:rPr>
          <w:rFonts w:ascii="Times New Roman" w:hAnsi="Times New Roman" w:cs="Times New Roman"/>
          <w:lang w:val="en-US"/>
          <w:rPrChange w:id="62" w:author="Proofreader" w:date="2017-05-05T18:22:00Z">
            <w:rPr>
              <w:rFonts w:ascii="Times New Roman" w:hAnsi="Times New Roman" w:cs="Times New Roman"/>
            </w:rPr>
          </w:rPrChange>
        </w:rPr>
        <w:t>to</w:t>
      </w:r>
      <w:r w:rsidR="00DC53A0" w:rsidRPr="00D37555">
        <w:rPr>
          <w:rFonts w:ascii="Times New Roman" w:hAnsi="Times New Roman" w:cs="Times New Roman"/>
          <w:lang w:val="en-US"/>
          <w:rPrChange w:id="63" w:author="Proofreader" w:date="2017-05-05T18:22:00Z">
            <w:rPr>
              <w:rFonts w:ascii="Times New Roman" w:hAnsi="Times New Roman" w:cs="Times New Roman"/>
            </w:rPr>
          </w:rPrChange>
        </w:rPr>
        <w:t xml:space="preserve"> Austria and Italy. </w:t>
      </w:r>
    </w:p>
    <w:p w14:paraId="00B75BF7" w14:textId="77777777" w:rsidR="00F548E6" w:rsidRPr="00D37555" w:rsidRDefault="00F548E6" w:rsidP="00DC53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  <w:rPrChange w:id="64" w:author="Proofreader" w:date="2017-05-05T18:22:00Z">
            <w:rPr>
              <w:rFonts w:ascii="Times New Roman" w:hAnsi="Times New Roman" w:cs="Times New Roman"/>
            </w:rPr>
          </w:rPrChange>
        </w:rPr>
      </w:pPr>
    </w:p>
    <w:p w14:paraId="154FB56D" w14:textId="1B0B19E9" w:rsidR="00F548E6" w:rsidRPr="00D37555" w:rsidRDefault="00F548E6" w:rsidP="00DC53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  <w:rPrChange w:id="65" w:author="Proofreader" w:date="2017-05-05T18:22:00Z">
            <w:rPr>
              <w:rFonts w:ascii="Times New Roman" w:hAnsi="Times New Roman" w:cs="Times New Roman"/>
            </w:rPr>
          </w:rPrChange>
        </w:rPr>
      </w:pPr>
      <w:proofErr w:type="spellStart"/>
      <w:r w:rsidRPr="00D37555">
        <w:rPr>
          <w:rFonts w:ascii="Times New Roman" w:hAnsi="Times New Roman" w:cs="Times New Roman"/>
          <w:lang w:val="en-US"/>
          <w:rPrChange w:id="66" w:author="Proofreader" w:date="2017-05-05T18:22:00Z">
            <w:rPr>
              <w:rFonts w:ascii="Times New Roman" w:hAnsi="Times New Roman" w:cs="Times New Roman"/>
            </w:rPr>
          </w:rPrChange>
        </w:rPr>
        <w:t>Meindl</w:t>
      </w:r>
      <w:proofErr w:type="spellEnd"/>
      <w:r w:rsidRPr="00D37555">
        <w:rPr>
          <w:rFonts w:ascii="Times New Roman" w:hAnsi="Times New Roman" w:cs="Times New Roman"/>
          <w:lang w:val="en-US"/>
          <w:rPrChange w:id="67" w:author="Proofreader" w:date="2017-05-05T18:22:00Z">
            <w:rPr>
              <w:rFonts w:ascii="Times New Roman" w:hAnsi="Times New Roman" w:cs="Times New Roman"/>
            </w:rPr>
          </w:rPrChange>
        </w:rPr>
        <w:t xml:space="preserve"> has won multiple design prizes. Perhaps even more impressively, </w:t>
      </w:r>
      <w:r w:rsidR="00DC53A0" w:rsidRPr="00D37555">
        <w:rPr>
          <w:rFonts w:ascii="Times New Roman" w:hAnsi="Times New Roman" w:cs="Times New Roman"/>
          <w:lang w:val="en-US"/>
          <w:rPrChange w:id="68" w:author="Proofreader" w:date="2017-05-05T18:22:00Z">
            <w:rPr>
              <w:rFonts w:ascii="Times New Roman" w:hAnsi="Times New Roman" w:cs="Times New Roman"/>
            </w:rPr>
          </w:rPrChange>
        </w:rPr>
        <w:t xml:space="preserve">its shoes found their way to the top of </w:t>
      </w:r>
      <w:del w:id="69" w:author="Proofreader" w:date="2017-05-05T18:23:00Z">
        <w:r w:rsidR="00DC53A0" w:rsidRPr="00D37555" w:rsidDel="00D37555">
          <w:rPr>
            <w:rFonts w:ascii="Times New Roman" w:hAnsi="Times New Roman" w:cs="Times New Roman"/>
            <w:lang w:val="en-US"/>
            <w:rPrChange w:id="70" w:author="Proofreader" w:date="2017-05-05T18:22:00Z">
              <w:rPr>
                <w:rFonts w:ascii="Times New Roman" w:hAnsi="Times New Roman" w:cs="Times New Roman"/>
              </w:rPr>
            </w:rPrChange>
          </w:rPr>
          <w:delText xml:space="preserve">the </w:delText>
        </w:r>
      </w:del>
      <w:r w:rsidR="004D474A" w:rsidRPr="00D37555">
        <w:rPr>
          <w:rFonts w:ascii="Times New Roman" w:hAnsi="Times New Roman" w:cs="Times New Roman"/>
          <w:lang w:val="en-US"/>
          <w:rPrChange w:id="71" w:author="Proofreader" w:date="2017-05-05T18:22:00Z">
            <w:rPr>
              <w:rFonts w:ascii="Times New Roman" w:hAnsi="Times New Roman" w:cs="Times New Roman"/>
            </w:rPr>
          </w:rPrChange>
        </w:rPr>
        <w:t>M</w:t>
      </w:r>
      <w:r w:rsidRPr="00D37555">
        <w:rPr>
          <w:rFonts w:ascii="Times New Roman" w:hAnsi="Times New Roman" w:cs="Times New Roman"/>
          <w:lang w:val="en-US"/>
          <w:rPrChange w:id="72" w:author="Proofreader" w:date="2017-05-05T18:22:00Z">
            <w:rPr>
              <w:rFonts w:ascii="Times New Roman" w:hAnsi="Times New Roman" w:cs="Times New Roman"/>
            </w:rPr>
          </w:rPrChange>
        </w:rPr>
        <w:t xml:space="preserve">ount Everest, worn by Hubert </w:t>
      </w:r>
      <w:proofErr w:type="spellStart"/>
      <w:r w:rsidRPr="00D37555">
        <w:rPr>
          <w:rFonts w:ascii="Times New Roman" w:hAnsi="Times New Roman" w:cs="Times New Roman"/>
          <w:lang w:val="en-US"/>
          <w:rPrChange w:id="73" w:author="Proofreader" w:date="2017-05-05T18:22:00Z">
            <w:rPr>
              <w:rFonts w:ascii="Times New Roman" w:hAnsi="Times New Roman" w:cs="Times New Roman"/>
            </w:rPr>
          </w:rPrChange>
        </w:rPr>
        <w:t>Hillmayer</w:t>
      </w:r>
      <w:proofErr w:type="spellEnd"/>
      <w:r w:rsidRPr="00D37555">
        <w:rPr>
          <w:rFonts w:ascii="Times New Roman" w:hAnsi="Times New Roman" w:cs="Times New Roman"/>
          <w:lang w:val="en-US"/>
          <w:rPrChange w:id="74" w:author="Proofreader" w:date="2017-05-05T18:22:00Z">
            <w:rPr>
              <w:rFonts w:ascii="Times New Roman" w:hAnsi="Times New Roman" w:cs="Times New Roman"/>
            </w:rPr>
          </w:rPrChange>
        </w:rPr>
        <w:t xml:space="preserve"> during his ascent – an undisputable testimony to the </w:t>
      </w:r>
      <w:r w:rsidR="00DC53A0" w:rsidRPr="00D37555">
        <w:rPr>
          <w:rFonts w:ascii="Times New Roman" w:hAnsi="Times New Roman" w:cs="Times New Roman"/>
          <w:lang w:val="en-US"/>
          <w:rPrChange w:id="75" w:author="Proofreader" w:date="2017-05-05T18:22:00Z">
            <w:rPr>
              <w:rFonts w:ascii="Times New Roman" w:hAnsi="Times New Roman" w:cs="Times New Roman"/>
            </w:rPr>
          </w:rPrChange>
        </w:rPr>
        <w:t>quality</w:t>
      </w:r>
      <w:r w:rsidRPr="00D37555">
        <w:rPr>
          <w:rFonts w:ascii="Times New Roman" w:hAnsi="Times New Roman" w:cs="Times New Roman"/>
          <w:lang w:val="en-US"/>
          <w:rPrChange w:id="76" w:author="Proofreader" w:date="2017-05-05T18:22:00Z">
            <w:rPr>
              <w:rFonts w:ascii="Times New Roman" w:hAnsi="Times New Roman" w:cs="Times New Roman"/>
            </w:rPr>
          </w:rPrChange>
        </w:rPr>
        <w:t xml:space="preserve"> and durability</w:t>
      </w:r>
      <w:r w:rsidR="00DC53A0" w:rsidRPr="00D37555">
        <w:rPr>
          <w:rFonts w:ascii="Times New Roman" w:hAnsi="Times New Roman" w:cs="Times New Roman"/>
          <w:lang w:val="en-US"/>
          <w:rPrChange w:id="77" w:author="Proofreader" w:date="2017-05-05T18:22:00Z">
            <w:rPr>
              <w:rFonts w:ascii="Times New Roman" w:hAnsi="Times New Roman" w:cs="Times New Roman"/>
            </w:rPr>
          </w:rPrChange>
        </w:rPr>
        <w:t xml:space="preserve"> of </w:t>
      </w:r>
      <w:proofErr w:type="spellStart"/>
      <w:r w:rsidR="00DC53A0" w:rsidRPr="00D37555">
        <w:rPr>
          <w:rFonts w:ascii="Times New Roman" w:hAnsi="Times New Roman" w:cs="Times New Roman"/>
          <w:lang w:val="en-US"/>
          <w:rPrChange w:id="78" w:author="Proofreader" w:date="2017-05-05T18:22:00Z">
            <w:rPr>
              <w:rFonts w:ascii="Times New Roman" w:hAnsi="Times New Roman" w:cs="Times New Roman"/>
            </w:rPr>
          </w:rPrChange>
        </w:rPr>
        <w:t>Meindl’s</w:t>
      </w:r>
      <w:proofErr w:type="spellEnd"/>
      <w:r w:rsidR="00DC53A0" w:rsidRPr="00D37555">
        <w:rPr>
          <w:rFonts w:ascii="Times New Roman" w:hAnsi="Times New Roman" w:cs="Times New Roman"/>
          <w:lang w:val="en-US"/>
          <w:rPrChange w:id="79" w:author="Proofreader" w:date="2017-05-05T18:22:00Z">
            <w:rPr>
              <w:rFonts w:ascii="Times New Roman" w:hAnsi="Times New Roman" w:cs="Times New Roman"/>
            </w:rPr>
          </w:rPrChange>
        </w:rPr>
        <w:t xml:space="preserve"> products. </w:t>
      </w:r>
    </w:p>
    <w:p w14:paraId="2DEFCDE6" w14:textId="77777777" w:rsidR="00F548E6" w:rsidRPr="00D37555" w:rsidRDefault="00F548E6" w:rsidP="00DC53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  <w:rPrChange w:id="80" w:author="Proofreader" w:date="2017-05-05T18:22:00Z">
            <w:rPr>
              <w:rFonts w:ascii="Times New Roman" w:hAnsi="Times New Roman" w:cs="Times New Roman"/>
            </w:rPr>
          </w:rPrChange>
        </w:rPr>
      </w:pPr>
    </w:p>
    <w:p w14:paraId="63BAB17A" w14:textId="37BB8F87" w:rsidR="00DC53A0" w:rsidRPr="00D37555" w:rsidRDefault="00F548E6" w:rsidP="00DC53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  <w:rPrChange w:id="81" w:author="Proofreader" w:date="2017-05-05T18:22:00Z">
            <w:rPr>
              <w:rFonts w:ascii="Times New Roman" w:hAnsi="Times New Roman" w:cs="Times New Roman"/>
            </w:rPr>
          </w:rPrChange>
        </w:rPr>
      </w:pPr>
      <w:r w:rsidRPr="00D37555">
        <w:rPr>
          <w:rFonts w:ascii="Times New Roman" w:hAnsi="Times New Roman" w:cs="Times New Roman"/>
          <w:lang w:val="en-US"/>
          <w:rPrChange w:id="82" w:author="Proofreader" w:date="2017-05-05T18:22:00Z">
            <w:rPr>
              <w:rFonts w:ascii="Times New Roman" w:hAnsi="Times New Roman" w:cs="Times New Roman"/>
            </w:rPr>
          </w:rPrChange>
        </w:rPr>
        <w:t>These days</w:t>
      </w:r>
      <w:r w:rsidR="00DC53A0" w:rsidRPr="00D37555">
        <w:rPr>
          <w:rFonts w:ascii="Times New Roman" w:hAnsi="Times New Roman" w:cs="Times New Roman"/>
          <w:lang w:val="en-US"/>
          <w:rPrChange w:id="83" w:author="Proofreader" w:date="2017-05-05T18:22:00Z">
            <w:rPr>
              <w:rFonts w:ascii="Times New Roman" w:hAnsi="Times New Roman" w:cs="Times New Roman"/>
            </w:rPr>
          </w:rPrChange>
        </w:rPr>
        <w:t xml:space="preserve">, </w:t>
      </w:r>
      <w:r w:rsidR="00430072" w:rsidRPr="00D37555">
        <w:rPr>
          <w:rFonts w:ascii="Times New Roman" w:hAnsi="Times New Roman" w:cs="Times New Roman"/>
          <w:lang w:val="en-US"/>
          <w:rPrChange w:id="84" w:author="Proofreader" w:date="2017-05-05T18:22:00Z">
            <w:rPr>
              <w:rFonts w:ascii="Times New Roman" w:hAnsi="Times New Roman" w:cs="Times New Roman"/>
            </w:rPr>
          </w:rPrChange>
        </w:rPr>
        <w:t xml:space="preserve">as well as producing its own line, </w:t>
      </w:r>
      <w:r w:rsidR="00DC53A0" w:rsidRPr="00D37555">
        <w:rPr>
          <w:rFonts w:ascii="Times New Roman" w:hAnsi="Times New Roman" w:cs="Times New Roman"/>
          <w:lang w:val="en-US"/>
          <w:rPrChange w:id="85" w:author="Proofreader" w:date="2017-05-05T18:22:00Z">
            <w:rPr>
              <w:rFonts w:ascii="Times New Roman" w:hAnsi="Times New Roman" w:cs="Times New Roman"/>
            </w:rPr>
          </w:rPrChange>
        </w:rPr>
        <w:t xml:space="preserve">the </w:t>
      </w:r>
      <w:r w:rsidR="004D474A" w:rsidRPr="00D37555">
        <w:rPr>
          <w:rFonts w:ascii="Times New Roman" w:hAnsi="Times New Roman" w:cs="Times New Roman"/>
          <w:lang w:val="en-US"/>
          <w:rPrChange w:id="86" w:author="Proofreader" w:date="2017-05-05T18:22:00Z">
            <w:rPr>
              <w:rFonts w:ascii="Times New Roman" w:hAnsi="Times New Roman" w:cs="Times New Roman"/>
            </w:rPr>
          </w:rPrChange>
        </w:rPr>
        <w:t>company creates and develop</w:t>
      </w:r>
      <w:r w:rsidR="00DC53A0" w:rsidRPr="00D37555">
        <w:rPr>
          <w:rFonts w:ascii="Times New Roman" w:hAnsi="Times New Roman" w:cs="Times New Roman"/>
          <w:lang w:val="en-US"/>
          <w:rPrChange w:id="87" w:author="Proofreader" w:date="2017-05-05T18:22:00Z">
            <w:rPr>
              <w:rFonts w:ascii="Times New Roman" w:hAnsi="Times New Roman" w:cs="Times New Roman"/>
            </w:rPr>
          </w:rPrChange>
        </w:rPr>
        <w:t>s moto</w:t>
      </w:r>
      <w:r w:rsidR="00430072" w:rsidRPr="00D37555">
        <w:rPr>
          <w:rFonts w:ascii="Times New Roman" w:hAnsi="Times New Roman" w:cs="Times New Roman"/>
          <w:lang w:val="en-US"/>
          <w:rPrChange w:id="88" w:author="Proofreader" w:date="2017-05-05T18:22:00Z">
            <w:rPr>
              <w:rFonts w:ascii="Times New Roman" w:hAnsi="Times New Roman" w:cs="Times New Roman"/>
            </w:rPr>
          </w:rPrChange>
        </w:rPr>
        <w:t>r</w:t>
      </w:r>
      <w:r w:rsidR="00DC53A0" w:rsidRPr="00D37555">
        <w:rPr>
          <w:rFonts w:ascii="Times New Roman" w:hAnsi="Times New Roman" w:cs="Times New Roman"/>
          <w:lang w:val="en-US"/>
          <w:rPrChange w:id="89" w:author="Proofreader" w:date="2017-05-05T18:22:00Z">
            <w:rPr>
              <w:rFonts w:ascii="Times New Roman" w:hAnsi="Times New Roman" w:cs="Times New Roman"/>
            </w:rPr>
          </w:rPrChange>
        </w:rPr>
        <w:t xml:space="preserve">cycle gear for </w:t>
      </w:r>
      <w:r w:rsidR="00DC53A0" w:rsidRPr="00D37555">
        <w:rPr>
          <w:rFonts w:ascii="Times New Roman" w:hAnsi="Times New Roman" w:cs="Times New Roman"/>
          <w:b/>
          <w:lang w:val="en-US"/>
          <w:rPrChange w:id="90" w:author="Proofreader" w:date="2017-05-05T18:22:00Z">
            <w:rPr>
              <w:rFonts w:ascii="Times New Roman" w:hAnsi="Times New Roman" w:cs="Times New Roman"/>
              <w:b/>
            </w:rPr>
          </w:rPrChange>
        </w:rPr>
        <w:t>BMW</w:t>
      </w:r>
      <w:r w:rsidR="00DC53A0" w:rsidRPr="00D37555">
        <w:rPr>
          <w:rFonts w:ascii="Times New Roman" w:hAnsi="Times New Roman" w:cs="Times New Roman"/>
          <w:lang w:val="en-US"/>
          <w:rPrChange w:id="91" w:author="Proofreader" w:date="2017-05-05T18:22:00Z">
            <w:rPr>
              <w:rFonts w:ascii="Times New Roman" w:hAnsi="Times New Roman" w:cs="Times New Roman"/>
            </w:rPr>
          </w:rPrChange>
        </w:rPr>
        <w:t xml:space="preserve"> as well as </w:t>
      </w:r>
      <w:ins w:id="92" w:author="Proofreader" w:date="2017-05-05T18:23:00Z">
        <w:r w:rsidR="00D37555">
          <w:rPr>
            <w:rFonts w:ascii="Times New Roman" w:hAnsi="Times New Roman" w:cs="Times New Roman"/>
            <w:lang w:val="en-US"/>
          </w:rPr>
          <w:t>a</w:t>
        </w:r>
        <w:r w:rsidR="00D37555" w:rsidRPr="00D37555">
          <w:rPr>
            <w:rFonts w:ascii="Times New Roman" w:hAnsi="Times New Roman" w:cs="Times New Roman"/>
            <w:lang w:val="en-US"/>
            <w:rPrChange w:id="93" w:author="Proofreader" w:date="2017-05-05T18:22:00Z">
              <w:rPr>
                <w:rFonts w:ascii="Times New Roman" w:hAnsi="Times New Roman" w:cs="Times New Roman"/>
              </w:rPr>
            </w:rPrChange>
          </w:rPr>
          <w:t xml:space="preserve"> </w:t>
        </w:r>
      </w:ins>
      <w:r w:rsidR="00DC53A0" w:rsidRPr="00D37555">
        <w:rPr>
          <w:rFonts w:ascii="Times New Roman" w:hAnsi="Times New Roman" w:cs="Times New Roman"/>
          <w:lang w:val="en-US"/>
          <w:rPrChange w:id="94" w:author="Proofreader" w:date="2017-05-05T18:22:00Z">
            <w:rPr>
              <w:rFonts w:ascii="Times New Roman" w:hAnsi="Times New Roman" w:cs="Times New Roman"/>
            </w:rPr>
          </w:rPrChange>
        </w:rPr>
        <w:t xml:space="preserve">fashion </w:t>
      </w:r>
      <w:r w:rsidR="00430072" w:rsidRPr="00D37555">
        <w:rPr>
          <w:rFonts w:ascii="Times New Roman" w:hAnsi="Times New Roman" w:cs="Times New Roman"/>
          <w:lang w:val="en-US"/>
          <w:rPrChange w:id="95" w:author="Proofreader" w:date="2017-05-05T18:22:00Z">
            <w:rPr>
              <w:rFonts w:ascii="Times New Roman" w:hAnsi="Times New Roman" w:cs="Times New Roman"/>
            </w:rPr>
          </w:rPrChange>
        </w:rPr>
        <w:t>line</w:t>
      </w:r>
      <w:r w:rsidR="00DC53A0" w:rsidRPr="00D37555">
        <w:rPr>
          <w:rFonts w:ascii="Times New Roman" w:hAnsi="Times New Roman" w:cs="Times New Roman"/>
          <w:lang w:val="en-US"/>
          <w:rPrChange w:id="96" w:author="Proofreader" w:date="2017-05-05T18:22:00Z">
            <w:rPr>
              <w:rFonts w:ascii="Times New Roman" w:hAnsi="Times New Roman" w:cs="Times New Roman"/>
            </w:rPr>
          </w:rPrChange>
        </w:rPr>
        <w:t xml:space="preserve"> for </w:t>
      </w:r>
      <w:r w:rsidR="00DC53A0" w:rsidRPr="00D37555">
        <w:rPr>
          <w:rFonts w:ascii="Times New Roman" w:hAnsi="Times New Roman" w:cs="Times New Roman"/>
          <w:b/>
          <w:lang w:val="en-US"/>
          <w:rPrChange w:id="97" w:author="Proofreader" w:date="2017-05-05T18:22:00Z">
            <w:rPr>
              <w:rFonts w:ascii="Times New Roman" w:hAnsi="Times New Roman" w:cs="Times New Roman"/>
              <w:b/>
            </w:rPr>
          </w:rPrChange>
        </w:rPr>
        <w:t>Porsche Design</w:t>
      </w:r>
      <w:r w:rsidR="00DC53A0" w:rsidRPr="00D37555">
        <w:rPr>
          <w:rFonts w:ascii="Times New Roman" w:hAnsi="Times New Roman" w:cs="Times New Roman"/>
          <w:lang w:val="en-US"/>
          <w:rPrChange w:id="98" w:author="Proofreader" w:date="2017-05-05T18:22:00Z">
            <w:rPr>
              <w:rFonts w:ascii="Times New Roman" w:hAnsi="Times New Roman" w:cs="Times New Roman"/>
            </w:rPr>
          </w:rPrChange>
        </w:rPr>
        <w:t xml:space="preserve">. </w:t>
      </w:r>
      <w:r w:rsidR="00430072" w:rsidRPr="00D37555">
        <w:rPr>
          <w:rFonts w:ascii="Times New Roman" w:hAnsi="Times New Roman" w:cs="Times New Roman"/>
          <w:lang w:val="en-US"/>
          <w:rPrChange w:id="99" w:author="Proofreader" w:date="2017-05-05T18:22:00Z">
            <w:rPr>
              <w:rFonts w:ascii="Times New Roman" w:hAnsi="Times New Roman" w:cs="Times New Roman"/>
            </w:rPr>
          </w:rPrChange>
        </w:rPr>
        <w:t>The label’s</w:t>
      </w:r>
      <w:r w:rsidR="00DC53A0" w:rsidRPr="00D37555">
        <w:rPr>
          <w:rFonts w:ascii="Times New Roman" w:hAnsi="Times New Roman" w:cs="Times New Roman"/>
          <w:lang w:val="en-US"/>
          <w:rPrChange w:id="100" w:author="Proofreader" w:date="2017-05-05T18:22:00Z">
            <w:rPr>
              <w:rFonts w:ascii="Times New Roman" w:hAnsi="Times New Roman" w:cs="Times New Roman"/>
            </w:rPr>
          </w:rPrChange>
        </w:rPr>
        <w:t xml:space="preserve"> core competency clearly is leather, </w:t>
      </w:r>
      <w:r w:rsidRPr="00D37555">
        <w:rPr>
          <w:rFonts w:ascii="Times New Roman" w:hAnsi="Times New Roman" w:cs="Times New Roman"/>
          <w:lang w:val="en-US"/>
          <w:rPrChange w:id="101" w:author="Proofreader" w:date="2017-05-05T18:22:00Z">
            <w:rPr>
              <w:rFonts w:ascii="Times New Roman" w:hAnsi="Times New Roman" w:cs="Times New Roman"/>
            </w:rPr>
          </w:rPrChange>
        </w:rPr>
        <w:t>upholding</w:t>
      </w:r>
      <w:ins w:id="102" w:author="Proofreader" w:date="2017-05-05T18:24:00Z">
        <w:r w:rsidR="00D37555">
          <w:rPr>
            <w:rFonts w:ascii="Times New Roman" w:hAnsi="Times New Roman" w:cs="Times New Roman"/>
            <w:lang w:val="en-US"/>
          </w:rPr>
          <w:t xml:space="preserve"> the</w:t>
        </w:r>
      </w:ins>
      <w:r w:rsidRPr="00D37555">
        <w:rPr>
          <w:rFonts w:ascii="Times New Roman" w:hAnsi="Times New Roman" w:cs="Times New Roman"/>
          <w:lang w:val="en-US"/>
          <w:rPrChange w:id="103" w:author="Proofreader" w:date="2017-05-05T18:22:00Z">
            <w:rPr>
              <w:rFonts w:ascii="Times New Roman" w:hAnsi="Times New Roman" w:cs="Times New Roman"/>
            </w:rPr>
          </w:rPrChange>
        </w:rPr>
        <w:t xml:space="preserve"> centuries</w:t>
      </w:r>
      <w:r w:rsidR="00F05BF0">
        <w:rPr>
          <w:rFonts w:ascii="Times New Roman" w:hAnsi="Times New Roman" w:cs="Times New Roman"/>
          <w:lang w:val="en-US"/>
        </w:rPr>
        <w:t>-old</w:t>
      </w:r>
      <w:del w:id="104" w:author="Proofreader" w:date="2017-05-05T18:52:00Z">
        <w:r w:rsidRPr="00D37555" w:rsidDel="00F05BF0">
          <w:rPr>
            <w:rFonts w:ascii="Times New Roman" w:hAnsi="Times New Roman" w:cs="Times New Roman"/>
            <w:lang w:val="en-US"/>
            <w:rPrChange w:id="105" w:author="Proofreader" w:date="2017-05-05T18:22:00Z">
              <w:rPr>
                <w:rFonts w:ascii="Times New Roman" w:hAnsi="Times New Roman" w:cs="Times New Roman"/>
              </w:rPr>
            </w:rPrChange>
          </w:rPr>
          <w:delText xml:space="preserve"> of</w:delText>
        </w:r>
      </w:del>
      <w:r w:rsidRPr="00D37555">
        <w:rPr>
          <w:rFonts w:ascii="Times New Roman" w:hAnsi="Times New Roman" w:cs="Times New Roman"/>
          <w:lang w:val="en-US"/>
          <w:rPrChange w:id="106" w:author="Proofreader" w:date="2017-05-05T18:22:00Z">
            <w:rPr>
              <w:rFonts w:ascii="Times New Roman" w:hAnsi="Times New Roman" w:cs="Times New Roman"/>
            </w:rPr>
          </w:rPrChange>
        </w:rPr>
        <w:t xml:space="preserve"> tradition </w:t>
      </w:r>
      <w:del w:id="107" w:author="Proofreader" w:date="2017-05-05T18:24:00Z">
        <w:r w:rsidRPr="00D37555" w:rsidDel="00D37555">
          <w:rPr>
            <w:rFonts w:ascii="Times New Roman" w:hAnsi="Times New Roman" w:cs="Times New Roman"/>
            <w:lang w:val="en-US"/>
            <w:rPrChange w:id="108" w:author="Proofreader" w:date="2017-05-05T18:22:00Z">
              <w:rPr>
                <w:rFonts w:ascii="Times New Roman" w:hAnsi="Times New Roman" w:cs="Times New Roman"/>
              </w:rPr>
            </w:rPrChange>
          </w:rPr>
          <w:delText xml:space="preserve">running </w:delText>
        </w:r>
      </w:del>
      <w:ins w:id="109" w:author="Proofreader" w:date="2017-05-05T18:24:00Z">
        <w:r w:rsidR="00D37555">
          <w:rPr>
            <w:rFonts w:ascii="Times New Roman" w:hAnsi="Times New Roman" w:cs="Times New Roman"/>
            <w:lang w:val="en-US"/>
          </w:rPr>
          <w:t>behind</w:t>
        </w:r>
      </w:ins>
      <w:del w:id="110" w:author="Proofreader" w:date="2017-05-05T18:24:00Z">
        <w:r w:rsidRPr="00D37555" w:rsidDel="00D37555">
          <w:rPr>
            <w:rFonts w:ascii="Times New Roman" w:hAnsi="Times New Roman" w:cs="Times New Roman"/>
            <w:lang w:val="en-US"/>
            <w:rPrChange w:id="111" w:author="Proofreader" w:date="2017-05-05T18:22:00Z">
              <w:rPr>
                <w:rFonts w:ascii="Times New Roman" w:hAnsi="Times New Roman" w:cs="Times New Roman"/>
              </w:rPr>
            </w:rPrChange>
          </w:rPr>
          <w:delText>in</w:delText>
        </w:r>
      </w:del>
      <w:r w:rsidRPr="00D37555">
        <w:rPr>
          <w:rFonts w:ascii="Times New Roman" w:hAnsi="Times New Roman" w:cs="Times New Roman"/>
          <w:lang w:val="en-US"/>
          <w:rPrChange w:id="112" w:author="Proofreader" w:date="2017-05-05T18:22:00Z">
            <w:rPr>
              <w:rFonts w:ascii="Times New Roman" w:hAnsi="Times New Roman" w:cs="Times New Roman"/>
            </w:rPr>
          </w:rPrChange>
        </w:rPr>
        <w:t xml:space="preserve"> this</w:t>
      </w:r>
      <w:r w:rsidR="00430072" w:rsidRPr="00D37555">
        <w:rPr>
          <w:rFonts w:ascii="Times New Roman" w:hAnsi="Times New Roman" w:cs="Times New Roman"/>
          <w:lang w:val="en-US"/>
          <w:rPrChange w:id="113" w:author="Proofreader" w:date="2017-05-05T18:22:00Z">
            <w:rPr>
              <w:rFonts w:ascii="Times New Roman" w:hAnsi="Times New Roman" w:cs="Times New Roman"/>
            </w:rPr>
          </w:rPrChange>
        </w:rPr>
        <w:t xml:space="preserve"> family business. </w:t>
      </w:r>
      <w:r w:rsidR="004D474A" w:rsidRPr="00D37555">
        <w:rPr>
          <w:rFonts w:ascii="Times New Roman" w:hAnsi="Times New Roman" w:cs="Times New Roman"/>
          <w:lang w:val="en-US"/>
          <w:rPrChange w:id="114" w:author="Proofreader" w:date="2017-05-05T18:22:00Z">
            <w:rPr>
              <w:rFonts w:ascii="Times New Roman" w:hAnsi="Times New Roman" w:cs="Times New Roman"/>
            </w:rPr>
          </w:rPrChange>
        </w:rPr>
        <w:t xml:space="preserve">Markus </w:t>
      </w:r>
      <w:proofErr w:type="spellStart"/>
      <w:r w:rsidR="004D474A" w:rsidRPr="00D37555">
        <w:rPr>
          <w:rFonts w:ascii="Times New Roman" w:hAnsi="Times New Roman" w:cs="Times New Roman"/>
          <w:lang w:val="en-US"/>
          <w:rPrChange w:id="115" w:author="Proofreader" w:date="2017-05-05T18:22:00Z">
            <w:rPr>
              <w:rFonts w:ascii="Times New Roman" w:hAnsi="Times New Roman" w:cs="Times New Roman"/>
            </w:rPr>
          </w:rPrChange>
        </w:rPr>
        <w:t>Meindl</w:t>
      </w:r>
      <w:proofErr w:type="spellEnd"/>
      <w:r w:rsidR="004D474A" w:rsidRPr="00D37555">
        <w:rPr>
          <w:rFonts w:ascii="Times New Roman" w:hAnsi="Times New Roman" w:cs="Times New Roman"/>
          <w:lang w:val="en-US"/>
          <w:rPrChange w:id="116" w:author="Proofreader" w:date="2017-05-05T18:22:00Z">
            <w:rPr>
              <w:rFonts w:ascii="Times New Roman" w:hAnsi="Times New Roman" w:cs="Times New Roman"/>
            </w:rPr>
          </w:rPrChange>
        </w:rPr>
        <w:t xml:space="preserve"> points out: “For us, it is pivotal to know where and how the leather is tanned and dyed. More than ever, leather is a material that earns our trust and respect.” The </w:t>
      </w:r>
      <w:r w:rsidRPr="00D37555">
        <w:rPr>
          <w:rFonts w:ascii="Times New Roman" w:hAnsi="Times New Roman" w:cs="Times New Roman"/>
          <w:lang w:val="en-US"/>
          <w:rPrChange w:id="117" w:author="Proofreader" w:date="2017-05-05T18:22:00Z">
            <w:rPr>
              <w:rFonts w:ascii="Times New Roman" w:hAnsi="Times New Roman" w:cs="Times New Roman"/>
            </w:rPr>
          </w:rPrChange>
        </w:rPr>
        <w:t xml:space="preserve">brand’s </w:t>
      </w:r>
      <w:r w:rsidR="00DC53A0" w:rsidRPr="00D37555">
        <w:rPr>
          <w:rFonts w:ascii="Times New Roman" w:hAnsi="Times New Roman" w:cs="Times New Roman"/>
          <w:lang w:val="en-US"/>
          <w:rPrChange w:id="118" w:author="Proofreader" w:date="2017-05-05T18:22:00Z">
            <w:rPr>
              <w:rFonts w:ascii="Times New Roman" w:hAnsi="Times New Roman" w:cs="Times New Roman"/>
            </w:rPr>
          </w:rPrChange>
        </w:rPr>
        <w:t xml:space="preserve">goal is to create pieces that are timeless and </w:t>
      </w:r>
      <w:proofErr w:type="spellStart"/>
      <w:r w:rsidR="00430072" w:rsidRPr="00D37555">
        <w:rPr>
          <w:rFonts w:ascii="Times New Roman" w:hAnsi="Times New Roman" w:cs="Times New Roman"/>
          <w:lang w:val="en-US"/>
          <w:rPrChange w:id="119" w:author="Proofreader" w:date="2017-05-05T18:22:00Z">
            <w:rPr>
              <w:rFonts w:ascii="Times New Roman" w:hAnsi="Times New Roman" w:cs="Times New Roman"/>
            </w:rPr>
          </w:rPrChange>
        </w:rPr>
        <w:t>seasonless</w:t>
      </w:r>
      <w:proofErr w:type="spellEnd"/>
      <w:r w:rsidR="004D474A" w:rsidRPr="00D37555">
        <w:rPr>
          <w:rFonts w:ascii="Times New Roman" w:hAnsi="Times New Roman" w:cs="Times New Roman"/>
          <w:lang w:val="en-US"/>
          <w:rPrChange w:id="120" w:author="Proofreader" w:date="2017-05-05T18:22:00Z">
            <w:rPr>
              <w:rFonts w:ascii="Times New Roman" w:hAnsi="Times New Roman" w:cs="Times New Roman"/>
            </w:rPr>
          </w:rPrChange>
        </w:rPr>
        <w:t>,</w:t>
      </w:r>
      <w:r w:rsidR="00430072" w:rsidRPr="00D37555">
        <w:rPr>
          <w:rFonts w:ascii="Times New Roman" w:hAnsi="Times New Roman" w:cs="Times New Roman"/>
          <w:lang w:val="en-US"/>
          <w:rPrChange w:id="121" w:author="Proofreader" w:date="2017-05-05T18:22:00Z">
            <w:rPr>
              <w:rFonts w:ascii="Times New Roman" w:hAnsi="Times New Roman" w:cs="Times New Roman"/>
            </w:rPr>
          </w:rPrChange>
        </w:rPr>
        <w:t xml:space="preserve"> </w:t>
      </w:r>
      <w:r w:rsidR="00232DAE" w:rsidRPr="00D37555">
        <w:rPr>
          <w:rFonts w:ascii="Times New Roman" w:hAnsi="Times New Roman" w:cs="Times New Roman"/>
          <w:lang w:val="en-US"/>
          <w:rPrChange w:id="122" w:author="Proofreader" w:date="2017-05-05T18:22:00Z">
            <w:rPr>
              <w:rFonts w:ascii="Times New Roman" w:hAnsi="Times New Roman" w:cs="Times New Roman"/>
            </w:rPr>
          </w:rPrChange>
        </w:rPr>
        <w:t>made to outlast the f</w:t>
      </w:r>
      <w:r w:rsidR="004D474A" w:rsidRPr="00D37555">
        <w:rPr>
          <w:rFonts w:ascii="Times New Roman" w:hAnsi="Times New Roman" w:cs="Times New Roman"/>
          <w:lang w:val="en-US"/>
          <w:rPrChange w:id="123" w:author="Proofreader" w:date="2017-05-05T18:22:00Z">
            <w:rPr>
              <w:rFonts w:ascii="Times New Roman" w:hAnsi="Times New Roman" w:cs="Times New Roman"/>
            </w:rPr>
          </w:rPrChange>
        </w:rPr>
        <w:t>ast-paced society we</w:t>
      </w:r>
      <w:r w:rsidRPr="00D37555">
        <w:rPr>
          <w:rFonts w:ascii="Times New Roman" w:hAnsi="Times New Roman" w:cs="Times New Roman"/>
          <w:lang w:val="en-US"/>
          <w:rPrChange w:id="124" w:author="Proofreader" w:date="2017-05-05T18:22:00Z">
            <w:rPr>
              <w:rFonts w:ascii="Times New Roman" w:hAnsi="Times New Roman" w:cs="Times New Roman"/>
            </w:rPr>
          </w:rPrChange>
        </w:rPr>
        <w:t xml:space="preserve"> live in</w:t>
      </w:r>
      <w:r w:rsidR="00430072" w:rsidRPr="00D37555">
        <w:rPr>
          <w:rFonts w:ascii="Times New Roman" w:hAnsi="Times New Roman" w:cs="Times New Roman"/>
          <w:lang w:val="en-US"/>
          <w:rPrChange w:id="125" w:author="Proofreader" w:date="2017-05-05T18:22:00Z">
            <w:rPr>
              <w:rFonts w:ascii="Times New Roman" w:hAnsi="Times New Roman" w:cs="Times New Roman"/>
            </w:rPr>
          </w:rPrChange>
        </w:rPr>
        <w:t xml:space="preserve"> and to be </w:t>
      </w:r>
      <w:del w:id="126" w:author="Proofreader" w:date="2017-05-05T18:24:00Z">
        <w:r w:rsidR="00430072" w:rsidRPr="00D37555" w:rsidDel="00D37555">
          <w:rPr>
            <w:rFonts w:ascii="Times New Roman" w:hAnsi="Times New Roman" w:cs="Times New Roman"/>
            <w:lang w:val="en-US"/>
            <w:rPrChange w:id="127" w:author="Proofreader" w:date="2017-05-05T18:22:00Z">
              <w:rPr>
                <w:rFonts w:ascii="Times New Roman" w:hAnsi="Times New Roman" w:cs="Times New Roman"/>
              </w:rPr>
            </w:rPrChange>
          </w:rPr>
          <w:delText xml:space="preserve">inherited </w:delText>
        </w:r>
      </w:del>
      <w:r w:rsidR="00D37555">
        <w:rPr>
          <w:rFonts w:ascii="Times New Roman" w:hAnsi="Times New Roman" w:cs="Times New Roman"/>
          <w:lang w:val="en-US"/>
        </w:rPr>
        <w:t>passed on</w:t>
      </w:r>
      <w:r w:rsidR="00D37555" w:rsidRPr="00D37555">
        <w:rPr>
          <w:rFonts w:ascii="Times New Roman" w:hAnsi="Times New Roman" w:cs="Times New Roman"/>
          <w:lang w:val="en-US"/>
          <w:rPrChange w:id="128" w:author="Proofreader" w:date="2017-05-05T18:22:00Z">
            <w:rPr>
              <w:rFonts w:ascii="Times New Roman" w:hAnsi="Times New Roman" w:cs="Times New Roman"/>
            </w:rPr>
          </w:rPrChange>
        </w:rPr>
        <w:t xml:space="preserve"> </w:t>
      </w:r>
      <w:r w:rsidR="00430072" w:rsidRPr="00D37555">
        <w:rPr>
          <w:rFonts w:ascii="Times New Roman" w:hAnsi="Times New Roman" w:cs="Times New Roman"/>
          <w:lang w:val="en-US"/>
          <w:rPrChange w:id="129" w:author="Proofreader" w:date="2017-05-05T18:22:00Z">
            <w:rPr>
              <w:rFonts w:ascii="Times New Roman" w:hAnsi="Times New Roman" w:cs="Times New Roman"/>
            </w:rPr>
          </w:rPrChange>
        </w:rPr>
        <w:t xml:space="preserve">to the next generation – in other words, true </w:t>
      </w:r>
      <w:r w:rsidRPr="00D37555">
        <w:rPr>
          <w:rFonts w:ascii="Times New Roman" w:hAnsi="Times New Roman" w:cs="Times New Roman"/>
          <w:lang w:val="en-US"/>
          <w:rPrChange w:id="130" w:author="Proofreader" w:date="2017-05-05T18:22:00Z">
            <w:rPr>
              <w:rFonts w:ascii="Times New Roman" w:hAnsi="Times New Roman" w:cs="Times New Roman"/>
            </w:rPr>
          </w:rPrChange>
        </w:rPr>
        <w:t>luxury</w:t>
      </w:r>
      <w:r w:rsidR="004D474A" w:rsidRPr="00D37555">
        <w:rPr>
          <w:rFonts w:ascii="Times New Roman" w:hAnsi="Times New Roman" w:cs="Times New Roman"/>
          <w:lang w:val="en-US"/>
          <w:rPrChange w:id="131" w:author="Proofreader" w:date="2017-05-05T18:22:00Z">
            <w:rPr>
              <w:rFonts w:ascii="Times New Roman" w:hAnsi="Times New Roman" w:cs="Times New Roman"/>
            </w:rPr>
          </w:rPrChange>
        </w:rPr>
        <w:t xml:space="preserve"> </w:t>
      </w:r>
      <w:r w:rsidRPr="00D37555">
        <w:rPr>
          <w:rFonts w:ascii="Times New Roman" w:hAnsi="Times New Roman" w:cs="Times New Roman"/>
          <w:lang w:val="en-US"/>
          <w:rPrChange w:id="132" w:author="Proofreader" w:date="2017-05-05T18:22:00Z">
            <w:rPr>
              <w:rFonts w:ascii="Times New Roman" w:hAnsi="Times New Roman" w:cs="Times New Roman"/>
            </w:rPr>
          </w:rPrChange>
        </w:rPr>
        <w:t>that</w:t>
      </w:r>
      <w:r w:rsidR="004D474A" w:rsidRPr="00D37555">
        <w:rPr>
          <w:rFonts w:ascii="Times New Roman" w:hAnsi="Times New Roman" w:cs="Times New Roman"/>
          <w:lang w:val="en-US"/>
          <w:rPrChange w:id="133" w:author="Proofreader" w:date="2017-05-05T18:22:00Z">
            <w:rPr>
              <w:rFonts w:ascii="Times New Roman" w:hAnsi="Times New Roman" w:cs="Times New Roman"/>
            </w:rPr>
          </w:rPrChange>
        </w:rPr>
        <w:t xml:space="preserve"> is discreet</w:t>
      </w:r>
      <w:r w:rsidR="00232DAE" w:rsidRPr="00D37555">
        <w:rPr>
          <w:rFonts w:ascii="Times New Roman" w:hAnsi="Times New Roman" w:cs="Times New Roman"/>
          <w:lang w:val="en-US"/>
          <w:rPrChange w:id="134" w:author="Proofreader" w:date="2017-05-05T18:22:00Z">
            <w:rPr>
              <w:rFonts w:ascii="Times New Roman" w:hAnsi="Times New Roman" w:cs="Times New Roman"/>
            </w:rPr>
          </w:rPrChange>
        </w:rPr>
        <w:t xml:space="preserve">, </w:t>
      </w:r>
      <w:r w:rsidR="004D474A" w:rsidRPr="00D37555">
        <w:rPr>
          <w:rFonts w:ascii="Times New Roman" w:hAnsi="Times New Roman" w:cs="Times New Roman"/>
          <w:lang w:val="en-US"/>
          <w:rPrChange w:id="135" w:author="Proofreader" w:date="2017-05-05T18:22:00Z">
            <w:rPr>
              <w:rFonts w:ascii="Times New Roman" w:hAnsi="Times New Roman" w:cs="Times New Roman"/>
            </w:rPr>
          </w:rPrChange>
        </w:rPr>
        <w:t xml:space="preserve">quiet and exclusive. </w:t>
      </w:r>
    </w:p>
    <w:p w14:paraId="0C37915E" w14:textId="77777777" w:rsidR="00DC53A0" w:rsidRPr="00D37555" w:rsidRDefault="00DC53A0">
      <w:pPr>
        <w:rPr>
          <w:rFonts w:ascii="Times New Roman" w:hAnsi="Times New Roman" w:cs="Times New Roman"/>
          <w:lang w:val="en-US"/>
          <w:rPrChange w:id="136" w:author="Proofreader" w:date="2017-05-05T18:22:00Z">
            <w:rPr>
              <w:rFonts w:ascii="Times New Roman" w:hAnsi="Times New Roman" w:cs="Times New Roman"/>
            </w:rPr>
          </w:rPrChange>
        </w:rPr>
      </w:pPr>
    </w:p>
    <w:p w14:paraId="65B02EA9" w14:textId="5D5A1534" w:rsidR="0015693C" w:rsidRPr="00D37555" w:rsidRDefault="00B471E3">
      <w:pPr>
        <w:rPr>
          <w:rFonts w:ascii="Times New Roman" w:hAnsi="Times New Roman" w:cs="Times New Roman"/>
          <w:lang w:val="en-US"/>
          <w:rPrChange w:id="137" w:author="Proofreader" w:date="2017-05-05T18:22:00Z">
            <w:rPr>
              <w:rFonts w:ascii="Times New Roman" w:hAnsi="Times New Roman" w:cs="Times New Roman"/>
            </w:rPr>
          </w:rPrChange>
        </w:rPr>
      </w:pPr>
      <w:r w:rsidRPr="00D37555">
        <w:rPr>
          <w:lang w:val="en-US"/>
          <w:rPrChange w:id="138" w:author="Proofreader" w:date="2017-05-05T18:22:00Z">
            <w:rPr>
              <w:rStyle w:val="Hyperlink"/>
              <w:rFonts w:ascii="Times New Roman" w:hAnsi="Times New Roman" w:cs="Times New Roman"/>
            </w:rPr>
          </w:rPrChange>
        </w:rPr>
        <w:fldChar w:fldCharType="begin"/>
      </w:r>
      <w:r w:rsidRPr="00D37555">
        <w:rPr>
          <w:lang w:val="en-US"/>
          <w:rPrChange w:id="139" w:author="Proofreader" w:date="2017-05-05T18:22:00Z">
            <w:rPr/>
          </w:rPrChange>
        </w:rPr>
        <w:instrText xml:space="preserve"> HYPERLINK "http://www.meindl.de" </w:instrText>
      </w:r>
      <w:r w:rsidRPr="00D37555">
        <w:rPr>
          <w:lang w:val="en-US"/>
          <w:rPrChange w:id="140" w:author="Proofreader" w:date="2017-05-05T18:22:00Z">
            <w:rPr>
              <w:rStyle w:val="Hyperlink"/>
              <w:rFonts w:ascii="Times New Roman" w:hAnsi="Times New Roman" w:cs="Times New Roman"/>
            </w:rPr>
          </w:rPrChange>
        </w:rPr>
        <w:fldChar w:fldCharType="separate"/>
      </w:r>
      <w:r w:rsidR="0015693C" w:rsidRPr="00D37555">
        <w:rPr>
          <w:rStyle w:val="Hyperlink"/>
          <w:rFonts w:ascii="Times New Roman" w:hAnsi="Times New Roman" w:cs="Times New Roman"/>
          <w:lang w:val="en-US"/>
          <w:rPrChange w:id="141" w:author="Proofreader" w:date="2017-05-05T18:22:00Z">
            <w:rPr>
              <w:rStyle w:val="Hyperlink"/>
              <w:rFonts w:ascii="Times New Roman" w:hAnsi="Times New Roman" w:cs="Times New Roman"/>
            </w:rPr>
          </w:rPrChange>
        </w:rPr>
        <w:t>www.meindl.de</w:t>
      </w:r>
      <w:r w:rsidRPr="00D37555">
        <w:rPr>
          <w:rStyle w:val="Hyperlink"/>
          <w:rFonts w:ascii="Times New Roman" w:hAnsi="Times New Roman" w:cs="Times New Roman"/>
          <w:lang w:val="en-US"/>
          <w:rPrChange w:id="142" w:author="Proofreader" w:date="2017-05-05T18:22:00Z">
            <w:rPr>
              <w:rStyle w:val="Hyperlink"/>
              <w:rFonts w:ascii="Times New Roman" w:hAnsi="Times New Roman" w:cs="Times New Roman"/>
            </w:rPr>
          </w:rPrChange>
        </w:rPr>
        <w:fldChar w:fldCharType="end"/>
      </w:r>
      <w:r w:rsidR="0015693C" w:rsidRPr="00D37555">
        <w:rPr>
          <w:rFonts w:ascii="Times New Roman" w:hAnsi="Times New Roman" w:cs="Times New Roman"/>
          <w:lang w:val="en-US"/>
          <w:rPrChange w:id="143" w:author="Proofreader" w:date="2017-05-05T18:22:00Z">
            <w:rPr>
              <w:rFonts w:ascii="Times New Roman" w:hAnsi="Times New Roman" w:cs="Times New Roman"/>
            </w:rPr>
          </w:rPrChange>
        </w:rPr>
        <w:t xml:space="preserve"> </w:t>
      </w:r>
    </w:p>
    <w:sectPr w:rsidR="0015693C" w:rsidRPr="00D37555" w:rsidSect="00DC53A0"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E609C" w14:textId="77777777" w:rsidR="003B6151" w:rsidRDefault="003B6151" w:rsidP="009C16AB">
      <w:r>
        <w:separator/>
      </w:r>
    </w:p>
  </w:endnote>
  <w:endnote w:type="continuationSeparator" w:id="0">
    <w:p w14:paraId="65DCC3FC" w14:textId="77777777" w:rsidR="003B6151" w:rsidRDefault="003B6151" w:rsidP="009C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BD1424" w14:textId="77777777" w:rsidR="003B6151" w:rsidRDefault="003B6151" w:rsidP="009C16AB">
      <w:r>
        <w:separator/>
      </w:r>
    </w:p>
  </w:footnote>
  <w:footnote w:type="continuationSeparator" w:id="0">
    <w:p w14:paraId="7D601882" w14:textId="77777777" w:rsidR="003B6151" w:rsidRDefault="003B6151" w:rsidP="009C16AB">
      <w:r>
        <w:continuationSeparator/>
      </w:r>
    </w:p>
  </w:footnote>
</w:footnote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  <w15:person w15:author="Yana Reynolds">
    <w15:presenceInfo w15:providerId="None" w15:userId="Yana Reynold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revisionView w:markup="0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3A0"/>
    <w:rsid w:val="00113D87"/>
    <w:rsid w:val="0015693C"/>
    <w:rsid w:val="00232DAE"/>
    <w:rsid w:val="003B6151"/>
    <w:rsid w:val="00430072"/>
    <w:rsid w:val="00466BA3"/>
    <w:rsid w:val="004D474A"/>
    <w:rsid w:val="00657DE1"/>
    <w:rsid w:val="00913A55"/>
    <w:rsid w:val="009C16AB"/>
    <w:rsid w:val="00B471E3"/>
    <w:rsid w:val="00D37555"/>
    <w:rsid w:val="00DC53A0"/>
    <w:rsid w:val="00E627AD"/>
    <w:rsid w:val="00F05BF0"/>
    <w:rsid w:val="00F548E6"/>
    <w:rsid w:val="00FE1E4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972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693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16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6A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C16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6AB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6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6AB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microsoft.com/office/2011/relationships/people" Target="peop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229</Words>
  <Characters>1311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Yana Reynolds</cp:lastModifiedBy>
  <cp:revision>10</cp:revision>
  <dcterms:created xsi:type="dcterms:W3CDTF">2017-05-04T19:28:00Z</dcterms:created>
  <dcterms:modified xsi:type="dcterms:W3CDTF">2017-05-10T23:09:00Z</dcterms:modified>
</cp:coreProperties>
</file>