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AE1A" w14:textId="233BFEFF" w:rsidR="005478CC" w:rsidRPr="00C11BD1" w:rsidRDefault="005478CC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11BD1">
        <w:rPr>
          <w:rFonts w:ascii="Times New Roman" w:hAnsi="Times New Roman" w:cs="Times New Roman"/>
          <w:lang w:val="en-US"/>
        </w:rPr>
        <w:t>LABEL</w:t>
      </w:r>
      <w:r w:rsidR="00F51ECF" w:rsidRPr="00C11BD1">
        <w:rPr>
          <w:rFonts w:ascii="Times New Roman" w:hAnsi="Times New Roman" w:cs="Times New Roman"/>
          <w:lang w:val="en-US"/>
        </w:rPr>
        <w:t>S</w:t>
      </w:r>
      <w:r w:rsidRPr="00C11BD1">
        <w:rPr>
          <w:rFonts w:ascii="Times New Roman" w:hAnsi="Times New Roman" w:cs="Times New Roman"/>
          <w:lang w:val="en-US"/>
        </w:rPr>
        <w:t xml:space="preserve"> TO WATCH</w:t>
      </w:r>
    </w:p>
    <w:p w14:paraId="37A9E22E" w14:textId="77777777" w:rsidR="005478CC" w:rsidRPr="00C11BD1" w:rsidRDefault="005478CC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FB24684" w14:textId="77777777" w:rsidR="00F51ECF" w:rsidRPr="00C11BD1" w:rsidRDefault="00F51ECF" w:rsidP="004E7E4A">
      <w:pPr>
        <w:rPr>
          <w:rFonts w:ascii="Times New Roman" w:hAnsi="Times New Roman" w:cs="Times New Roman"/>
          <w:lang w:val="en-US"/>
        </w:rPr>
      </w:pPr>
    </w:p>
    <w:p w14:paraId="56620861" w14:textId="77777777" w:rsidR="00F51ECF" w:rsidRPr="00C11BD1" w:rsidRDefault="00F51ECF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  <w:rPrChange w:id="0" w:author="Proofreader" w:date="2017-04-27T15:33:00Z">
            <w:rPr>
              <w:rFonts w:ascii="Times New Roman" w:hAnsi="Times New Roman" w:cs="Times New Roman"/>
              <w:b/>
            </w:rPr>
          </w:rPrChange>
        </w:rPr>
      </w:pPr>
      <w:r w:rsidRPr="00C11BD1">
        <w:rPr>
          <w:rFonts w:ascii="Times New Roman" w:hAnsi="Times New Roman" w:cs="Times New Roman"/>
          <w:b/>
          <w:lang w:val="en-US"/>
          <w:rPrChange w:id="1" w:author="Proofreader" w:date="2017-04-27T15:33:00Z">
            <w:rPr>
              <w:rFonts w:ascii="Times New Roman" w:hAnsi="Times New Roman" w:cs="Times New Roman"/>
              <w:b/>
            </w:rPr>
          </w:rPrChange>
        </w:rPr>
        <w:t>Matteo Lamandini</w:t>
      </w:r>
    </w:p>
    <w:p w14:paraId="09E858DE" w14:textId="77777777" w:rsidR="00F51ECF" w:rsidRPr="00C11BD1" w:rsidRDefault="00F51ECF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2" w:author="Proofreader" w:date="2017-04-27T15:33:00Z">
            <w:rPr>
              <w:rFonts w:ascii="Times New Roman" w:hAnsi="Times New Roman" w:cs="Times New Roman"/>
            </w:rPr>
          </w:rPrChange>
        </w:rPr>
      </w:pPr>
    </w:p>
    <w:p w14:paraId="22498865" w14:textId="129A656E" w:rsidR="004E7E4A" w:rsidRPr="00C11BD1" w:rsidRDefault="00F51ECF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" w:author="Proofreader" w:date="2017-04-27T15:33:00Z">
            <w:rPr>
              <w:rFonts w:ascii="Times New Roman" w:hAnsi="Times New Roman" w:cs="Times New Roman"/>
            </w:rPr>
          </w:rPrChange>
        </w:rPr>
      </w:pPr>
      <w:r w:rsidRPr="00C11BD1">
        <w:rPr>
          <w:rFonts w:ascii="Times New Roman" w:hAnsi="Times New Roman" w:cs="Times New Roman"/>
          <w:lang w:val="en-US"/>
          <w:rPrChange w:id="4" w:author="Proofreader" w:date="2017-04-27T15:33:00Z">
            <w:rPr>
              <w:rFonts w:ascii="Times New Roman" w:hAnsi="Times New Roman" w:cs="Times New Roman"/>
            </w:rPr>
          </w:rPrChange>
        </w:rPr>
        <w:t xml:space="preserve">Born in Modena </w:t>
      </w:r>
      <w:r w:rsidR="00BE62D1">
        <w:rPr>
          <w:rFonts w:ascii="Times New Roman" w:hAnsi="Times New Roman" w:cs="Times New Roman"/>
          <w:lang w:val="en-US"/>
        </w:rPr>
        <w:t>i</w:t>
      </w:r>
      <w:del w:id="5" w:author="Proofreader" w:date="2017-04-27T15:37:00Z">
        <w:r w:rsidRPr="00C11BD1" w:rsidDel="00BE62D1">
          <w:rPr>
            <w:rFonts w:ascii="Times New Roman" w:hAnsi="Times New Roman" w:cs="Times New Roman"/>
            <w:lang w:val="en-US"/>
            <w:rPrChange w:id="6" w:author="Proofreader" w:date="2017-04-27T15:33:00Z">
              <w:rPr>
                <w:rFonts w:ascii="Times New Roman" w:hAnsi="Times New Roman" w:cs="Times New Roman"/>
              </w:rPr>
            </w:rPrChange>
          </w:rPr>
          <w:delText>o</w:delText>
        </w:r>
      </w:del>
      <w:r w:rsidRPr="00C11BD1">
        <w:rPr>
          <w:rFonts w:ascii="Times New Roman" w:hAnsi="Times New Roman" w:cs="Times New Roman"/>
          <w:lang w:val="en-US"/>
          <w:rPrChange w:id="7" w:author="Proofreader" w:date="2017-04-27T15:33:00Z">
            <w:rPr>
              <w:rFonts w:ascii="Times New Roman" w:hAnsi="Times New Roman" w:cs="Times New Roman"/>
            </w:rPr>
          </w:rPrChange>
        </w:rPr>
        <w:t xml:space="preserve">n 1989, </w:t>
      </w:r>
      <w:r w:rsidRPr="00C11BD1">
        <w:rPr>
          <w:rFonts w:ascii="Times New Roman" w:hAnsi="Times New Roman" w:cs="Times New Roman"/>
          <w:b/>
          <w:lang w:val="en-US"/>
          <w:rPrChange w:id="8" w:author="Proofreader" w:date="2017-04-27T15:33:00Z">
            <w:rPr>
              <w:rFonts w:ascii="Times New Roman" w:hAnsi="Times New Roman" w:cs="Times New Roman"/>
              <w:b/>
            </w:rPr>
          </w:rPrChange>
        </w:rPr>
        <w:t>Matteo Lamandini</w:t>
      </w:r>
      <w:r w:rsidRPr="00C11BD1">
        <w:rPr>
          <w:rFonts w:ascii="Times New Roman" w:hAnsi="Times New Roman" w:cs="Times New Roman"/>
          <w:lang w:val="en-US"/>
          <w:rPrChange w:id="9" w:author="Proofreader" w:date="2017-04-27T15:33:00Z">
            <w:rPr>
              <w:rFonts w:ascii="Times New Roman" w:hAnsi="Times New Roman" w:cs="Times New Roman"/>
            </w:rPr>
          </w:rPrChange>
        </w:rPr>
        <w:t xml:space="preserve"> studied fashion design at Istituto Marangoni, Italy. After </w:t>
      </w:r>
      <w:r w:rsidR="00474F58" w:rsidRPr="00C11BD1">
        <w:rPr>
          <w:rFonts w:ascii="Times New Roman" w:hAnsi="Times New Roman" w:cs="Times New Roman"/>
          <w:lang w:val="en-US"/>
          <w:rPrChange w:id="10" w:author="Proofreader" w:date="2017-04-27T15:33:00Z">
            <w:rPr>
              <w:rFonts w:ascii="Times New Roman" w:hAnsi="Times New Roman" w:cs="Times New Roman"/>
            </w:rPr>
          </w:rPrChange>
        </w:rPr>
        <w:t>graduating</w:t>
      </w:r>
      <w:bookmarkStart w:id="11" w:name="_GoBack"/>
      <w:bookmarkEnd w:id="11"/>
      <w:r w:rsidR="004662E9" w:rsidRPr="00C11BD1">
        <w:rPr>
          <w:rFonts w:ascii="Times New Roman" w:hAnsi="Times New Roman" w:cs="Times New Roman"/>
          <w:lang w:val="en-US"/>
          <w:rPrChange w:id="12" w:author="Proofreader" w:date="2017-04-27T15:33:00Z">
            <w:rPr>
              <w:rFonts w:ascii="Times New Roman" w:hAnsi="Times New Roman" w:cs="Times New Roman"/>
            </w:rPr>
          </w:rPrChange>
        </w:rPr>
        <w:t>,</w:t>
      </w:r>
      <w:r w:rsidR="00474F58" w:rsidRPr="00C11BD1">
        <w:rPr>
          <w:rFonts w:ascii="Times New Roman" w:hAnsi="Times New Roman" w:cs="Times New Roman"/>
          <w:lang w:val="en-US"/>
          <w:rPrChange w:id="13" w:author="Proofreader" w:date="2017-04-27T15:33:00Z">
            <w:rPr>
              <w:rFonts w:ascii="Times New Roman" w:hAnsi="Times New Roman" w:cs="Times New Roman"/>
            </w:rPr>
          </w:rPrChange>
        </w:rPr>
        <w:t xml:space="preserve"> he worked</w:t>
      </w:r>
      <w:r w:rsidRPr="00C11BD1">
        <w:rPr>
          <w:rFonts w:ascii="Times New Roman" w:hAnsi="Times New Roman" w:cs="Times New Roman"/>
          <w:lang w:val="en-US"/>
          <w:rPrChange w:id="14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="00474F58" w:rsidRPr="00C11BD1">
        <w:rPr>
          <w:rFonts w:ascii="Times New Roman" w:hAnsi="Times New Roman" w:cs="Times New Roman"/>
          <w:lang w:val="en-US"/>
          <w:rPrChange w:id="15" w:author="Proofreader" w:date="2017-04-27T15:33:00Z">
            <w:rPr>
              <w:rFonts w:ascii="Times New Roman" w:hAnsi="Times New Roman" w:cs="Times New Roman"/>
            </w:rPr>
          </w:rPrChange>
        </w:rPr>
        <w:t>as an assistant me</w:t>
      </w:r>
      <w:r w:rsidRPr="00C11BD1">
        <w:rPr>
          <w:rFonts w:ascii="Times New Roman" w:hAnsi="Times New Roman" w:cs="Times New Roman"/>
          <w:lang w:val="en-US"/>
          <w:rPrChange w:id="16" w:author="Proofreader" w:date="2017-04-27T15:33:00Z">
            <w:rPr>
              <w:rFonts w:ascii="Times New Roman" w:hAnsi="Times New Roman" w:cs="Times New Roman"/>
            </w:rPr>
          </w:rPrChange>
        </w:rPr>
        <w:t>nswear designer</w:t>
      </w:r>
      <w:r w:rsidR="00474F58" w:rsidRPr="00C11BD1">
        <w:rPr>
          <w:rFonts w:ascii="Times New Roman" w:hAnsi="Times New Roman" w:cs="Times New Roman"/>
          <w:lang w:val="en-US"/>
          <w:rPrChange w:id="17" w:author="Proofreader" w:date="2017-04-27T15:33:00Z">
            <w:rPr>
              <w:rFonts w:ascii="Times New Roman" w:hAnsi="Times New Roman" w:cs="Times New Roman"/>
            </w:rPr>
          </w:rPrChange>
        </w:rPr>
        <w:t xml:space="preserve"> at </w:t>
      </w:r>
      <w:r w:rsidR="00474F58" w:rsidRPr="00C11BD1">
        <w:rPr>
          <w:rFonts w:ascii="Times New Roman" w:hAnsi="Times New Roman" w:cs="Times New Roman"/>
          <w:b/>
          <w:lang w:val="en-US"/>
          <w:rPrChange w:id="18" w:author="Proofreader" w:date="2017-04-27T15:33:00Z">
            <w:rPr>
              <w:rFonts w:ascii="Times New Roman" w:hAnsi="Times New Roman" w:cs="Times New Roman"/>
              <w:b/>
            </w:rPr>
          </w:rPrChange>
        </w:rPr>
        <w:t>MSGM</w:t>
      </w:r>
      <w:del w:id="19" w:author="Proofreader" w:date="2017-04-27T15:29:00Z">
        <w:r w:rsidR="00474F58" w:rsidRPr="00C11BD1" w:rsidDel="004662E9">
          <w:rPr>
            <w:rFonts w:ascii="Times New Roman" w:hAnsi="Times New Roman" w:cs="Times New Roman"/>
            <w:lang w:val="en-US"/>
            <w:rPrChange w:id="20" w:author="Proofreader" w:date="2017-04-27T15:33:00Z">
              <w:rPr>
                <w:rFonts w:ascii="Times New Roman" w:hAnsi="Times New Roman" w:cs="Times New Roman"/>
              </w:rPr>
            </w:rPrChange>
          </w:rPr>
          <w:delText>,</w:delText>
        </w:r>
      </w:del>
      <w:r w:rsidR="00474F58" w:rsidRPr="00C11BD1">
        <w:rPr>
          <w:rFonts w:ascii="Times New Roman" w:hAnsi="Times New Roman" w:cs="Times New Roman"/>
          <w:lang w:val="en-US"/>
          <w:rPrChange w:id="21" w:author="Proofreader" w:date="2017-04-27T15:33:00Z">
            <w:rPr>
              <w:rFonts w:ascii="Times New Roman" w:hAnsi="Times New Roman" w:cs="Times New Roman"/>
            </w:rPr>
          </w:rPrChange>
        </w:rPr>
        <w:t xml:space="preserve"> before moving to the </w:t>
      </w:r>
      <w:r w:rsidRPr="00C11BD1">
        <w:rPr>
          <w:rFonts w:ascii="Times New Roman" w:hAnsi="Times New Roman" w:cs="Times New Roman"/>
          <w:lang w:val="en-US"/>
          <w:rPrChange w:id="22" w:author="Proofreader" w:date="2017-04-27T15:33:00Z">
            <w:rPr>
              <w:rFonts w:ascii="Times New Roman" w:hAnsi="Times New Roman" w:cs="Times New Roman"/>
            </w:rPr>
          </w:rPrChange>
        </w:rPr>
        <w:t xml:space="preserve">menswear design team at </w:t>
      </w:r>
      <w:r w:rsidRPr="00C11BD1">
        <w:rPr>
          <w:rFonts w:ascii="Times New Roman" w:hAnsi="Times New Roman" w:cs="Times New Roman"/>
          <w:b/>
          <w:lang w:val="en-US"/>
          <w:rPrChange w:id="23" w:author="Proofreader" w:date="2017-04-27T15:33:00Z">
            <w:rPr>
              <w:rFonts w:ascii="Times New Roman" w:hAnsi="Times New Roman" w:cs="Times New Roman"/>
              <w:b/>
            </w:rPr>
          </w:rPrChange>
        </w:rPr>
        <w:t>Marni</w:t>
      </w:r>
      <w:r w:rsidR="00474F58" w:rsidRPr="00C11BD1">
        <w:rPr>
          <w:rFonts w:ascii="Times New Roman" w:hAnsi="Times New Roman" w:cs="Times New Roman"/>
          <w:lang w:val="en-US"/>
          <w:rPrChange w:id="24" w:author="Proofreader" w:date="2017-04-27T15:33:00Z">
            <w:rPr>
              <w:rFonts w:ascii="Times New Roman" w:hAnsi="Times New Roman" w:cs="Times New Roman"/>
            </w:rPr>
          </w:rPrChange>
        </w:rPr>
        <w:t>. In 2014 he became the winner of the</w:t>
      </w:r>
      <w:r w:rsidRPr="00C11BD1">
        <w:rPr>
          <w:rFonts w:ascii="Times New Roman" w:hAnsi="Times New Roman" w:cs="Times New Roman"/>
          <w:lang w:val="en-US"/>
          <w:rPrChange w:id="25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="00474F58" w:rsidRPr="00C11BD1">
        <w:rPr>
          <w:rFonts w:ascii="Times New Roman" w:hAnsi="Times New Roman" w:cs="Times New Roman"/>
          <w:lang w:val="en-US"/>
          <w:rPrChange w:id="26" w:author="Proofreader" w:date="2017-04-27T15:33:00Z">
            <w:rPr>
              <w:rFonts w:ascii="Times New Roman" w:hAnsi="Times New Roman" w:cs="Times New Roman"/>
            </w:rPr>
          </w:rPrChange>
        </w:rPr>
        <w:t>‘Designer for Tomorr</w:t>
      </w:r>
      <w:r w:rsidRPr="00C11BD1">
        <w:rPr>
          <w:rFonts w:ascii="Times New Roman" w:hAnsi="Times New Roman" w:cs="Times New Roman"/>
          <w:lang w:val="en-US"/>
          <w:rPrChange w:id="27" w:author="Proofreader" w:date="2017-04-27T15:33:00Z">
            <w:rPr>
              <w:rFonts w:ascii="Times New Roman" w:hAnsi="Times New Roman" w:cs="Times New Roman"/>
            </w:rPr>
          </w:rPrChange>
        </w:rPr>
        <w:t>ow’ award</w:t>
      </w:r>
      <w:r w:rsidR="00474F58" w:rsidRPr="00C11BD1">
        <w:rPr>
          <w:rFonts w:ascii="Times New Roman" w:hAnsi="Times New Roman" w:cs="Times New Roman"/>
          <w:lang w:val="en-US"/>
          <w:rPrChange w:id="28" w:author="Proofreader" w:date="2017-04-27T15:33:00Z">
            <w:rPr>
              <w:rFonts w:ascii="Times New Roman" w:hAnsi="Times New Roman" w:cs="Times New Roman"/>
            </w:rPr>
          </w:rPrChange>
        </w:rPr>
        <w:t>. “</w:t>
      </w:r>
      <w:r w:rsidRPr="00C11BD1">
        <w:rPr>
          <w:rFonts w:ascii="Times New Roman" w:hAnsi="Times New Roman" w:cs="Times New Roman"/>
          <w:lang w:val="en-US"/>
          <w:rPrChange w:id="29" w:author="Proofreader" w:date="2017-04-27T15:33:00Z">
            <w:rPr>
              <w:rFonts w:ascii="Times New Roman" w:hAnsi="Times New Roman" w:cs="Times New Roman"/>
            </w:rPr>
          </w:rPrChange>
        </w:rPr>
        <w:t xml:space="preserve">This competition allowed me </w:t>
      </w:r>
      <w:r w:rsidR="00474F58" w:rsidRPr="00C11BD1">
        <w:rPr>
          <w:rFonts w:ascii="Times New Roman" w:hAnsi="Times New Roman" w:cs="Times New Roman"/>
          <w:lang w:val="en-US"/>
          <w:rPrChange w:id="30" w:author="Proofreader" w:date="2017-04-27T15:33:00Z">
            <w:rPr>
              <w:rFonts w:ascii="Times New Roman" w:hAnsi="Times New Roman" w:cs="Times New Roman"/>
            </w:rPr>
          </w:rPrChange>
        </w:rPr>
        <w:t xml:space="preserve">not only </w:t>
      </w:r>
      <w:r w:rsidRPr="00C11BD1">
        <w:rPr>
          <w:rFonts w:ascii="Times New Roman" w:hAnsi="Times New Roman" w:cs="Times New Roman"/>
          <w:lang w:val="en-US"/>
          <w:rPrChange w:id="31" w:author="Proofreader" w:date="2017-04-27T15:33:00Z">
            <w:rPr>
              <w:rFonts w:ascii="Times New Roman" w:hAnsi="Times New Roman" w:cs="Times New Roman"/>
            </w:rPr>
          </w:rPrChange>
        </w:rPr>
        <w:t xml:space="preserve">to start my own project and to produce my first collection for </w:t>
      </w:r>
      <w:r w:rsidR="00474F58" w:rsidRPr="00C11BD1">
        <w:rPr>
          <w:rFonts w:ascii="Times New Roman" w:hAnsi="Times New Roman" w:cs="Times New Roman"/>
          <w:lang w:val="en-US"/>
          <w:rPrChange w:id="32" w:author="Proofreader" w:date="2017-04-27T15:33:00Z">
            <w:rPr>
              <w:rFonts w:ascii="Times New Roman" w:hAnsi="Times New Roman" w:cs="Times New Roman"/>
            </w:rPr>
          </w:rPrChange>
        </w:rPr>
        <w:t>S/S 16,</w:t>
      </w:r>
      <w:r w:rsidRPr="00C11BD1">
        <w:rPr>
          <w:rFonts w:ascii="Times New Roman" w:hAnsi="Times New Roman" w:cs="Times New Roman"/>
          <w:lang w:val="en-US"/>
          <w:rPrChange w:id="33" w:author="Proofreader" w:date="2017-04-27T15:33:00Z">
            <w:rPr>
              <w:rFonts w:ascii="Times New Roman" w:hAnsi="Times New Roman" w:cs="Times New Roman"/>
            </w:rPr>
          </w:rPrChange>
        </w:rPr>
        <w:t xml:space="preserve"> but also to create a capsule for the designer </w:t>
      </w:r>
      <w:r w:rsidRPr="00C11BD1">
        <w:rPr>
          <w:rFonts w:ascii="Times New Roman" w:hAnsi="Times New Roman" w:cs="Times New Roman"/>
          <w:b/>
          <w:lang w:val="en-US"/>
          <w:rPrChange w:id="34" w:author="Proofreader" w:date="2017-04-27T15:33:00Z">
            <w:rPr>
              <w:rFonts w:ascii="Times New Roman" w:hAnsi="Times New Roman" w:cs="Times New Roman"/>
              <w:b/>
            </w:rPr>
          </w:rPrChange>
        </w:rPr>
        <w:t>Tommy Hilfiger</w:t>
      </w:r>
      <w:r w:rsidRPr="00C11BD1">
        <w:rPr>
          <w:rFonts w:ascii="Times New Roman" w:hAnsi="Times New Roman" w:cs="Times New Roman"/>
          <w:lang w:val="en-US"/>
          <w:rPrChange w:id="35" w:author="Proofreader" w:date="2017-04-27T15:33:00Z">
            <w:rPr>
              <w:rFonts w:ascii="Times New Roman" w:hAnsi="Times New Roman" w:cs="Times New Roman"/>
            </w:rPr>
          </w:rPrChange>
        </w:rPr>
        <w:t>,</w:t>
      </w:r>
      <w:r w:rsidR="00474F58" w:rsidRPr="00C11BD1">
        <w:rPr>
          <w:rFonts w:ascii="Times New Roman" w:hAnsi="Times New Roman" w:cs="Times New Roman"/>
          <w:lang w:val="en-US"/>
          <w:rPrChange w:id="36" w:author="Proofreader" w:date="2017-04-27T15:33:00Z">
            <w:rPr>
              <w:rFonts w:ascii="Times New Roman" w:hAnsi="Times New Roman" w:cs="Times New Roman"/>
            </w:rPr>
          </w:rPrChange>
        </w:rPr>
        <w:t>”</w:t>
      </w:r>
      <w:r w:rsidRPr="00C11BD1">
        <w:rPr>
          <w:rFonts w:ascii="Times New Roman" w:hAnsi="Times New Roman" w:cs="Times New Roman"/>
          <w:lang w:val="en-US"/>
          <w:rPrChange w:id="37" w:author="Proofreader" w:date="2017-04-27T15:33:00Z">
            <w:rPr>
              <w:rFonts w:ascii="Times New Roman" w:hAnsi="Times New Roman" w:cs="Times New Roman"/>
            </w:rPr>
          </w:rPrChange>
        </w:rPr>
        <w:t xml:space="preserve"> Lamandini said</w:t>
      </w:r>
      <w:r w:rsidR="00474F58" w:rsidRPr="00C11BD1">
        <w:rPr>
          <w:rFonts w:ascii="Times New Roman" w:hAnsi="Times New Roman" w:cs="Times New Roman"/>
          <w:lang w:val="en-US"/>
          <w:rPrChange w:id="38" w:author="Proofreader" w:date="2017-04-27T15:33:00Z">
            <w:rPr>
              <w:rFonts w:ascii="Times New Roman" w:hAnsi="Times New Roman" w:cs="Times New Roman"/>
            </w:rPr>
          </w:rPrChange>
        </w:rPr>
        <w:t xml:space="preserve">. </w:t>
      </w:r>
    </w:p>
    <w:p w14:paraId="31A5F825" w14:textId="0857D555" w:rsidR="00F51ECF" w:rsidRPr="00C11BD1" w:rsidRDefault="00474F58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9" w:author="Proofreader" w:date="2017-04-27T15:33:00Z">
            <w:rPr>
              <w:rFonts w:ascii="Times New Roman" w:hAnsi="Times New Roman" w:cs="Times New Roman"/>
            </w:rPr>
          </w:rPrChange>
        </w:rPr>
      </w:pPr>
      <w:r w:rsidRPr="00C11BD1">
        <w:rPr>
          <w:rFonts w:ascii="Times New Roman" w:hAnsi="Times New Roman" w:cs="Times New Roman"/>
          <w:lang w:val="en-US"/>
          <w:rPrChange w:id="40" w:author="Proofreader" w:date="2017-04-27T15:33:00Z">
            <w:rPr>
              <w:rFonts w:ascii="Times New Roman" w:hAnsi="Times New Roman" w:cs="Times New Roman"/>
            </w:rPr>
          </w:rPrChange>
        </w:rPr>
        <w:t>Today the designer’s</w:t>
      </w:r>
      <w:r w:rsidR="00F51ECF" w:rsidRPr="00C11BD1">
        <w:rPr>
          <w:rFonts w:ascii="Times New Roman" w:hAnsi="Times New Roman" w:cs="Times New Roman"/>
          <w:lang w:val="en-US"/>
          <w:rPrChange w:id="41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Pr="00C11BD1">
        <w:rPr>
          <w:rFonts w:ascii="Times New Roman" w:hAnsi="Times New Roman" w:cs="Times New Roman"/>
          <w:lang w:val="en-US"/>
          <w:rPrChange w:id="42" w:author="Proofreader" w:date="2017-04-27T15:33:00Z">
            <w:rPr>
              <w:rFonts w:ascii="Times New Roman" w:hAnsi="Times New Roman" w:cs="Times New Roman"/>
            </w:rPr>
          </w:rPrChange>
        </w:rPr>
        <w:t>work spans both</w:t>
      </w:r>
      <w:r w:rsidR="00F51ECF" w:rsidRPr="00C11BD1">
        <w:rPr>
          <w:rFonts w:ascii="Times New Roman" w:hAnsi="Times New Roman" w:cs="Times New Roman"/>
          <w:lang w:val="en-US"/>
          <w:rPrChange w:id="43" w:author="Proofreader" w:date="2017-04-27T15:33:00Z">
            <w:rPr>
              <w:rFonts w:ascii="Times New Roman" w:hAnsi="Times New Roman" w:cs="Times New Roman"/>
            </w:rPr>
          </w:rPrChange>
        </w:rPr>
        <w:t xml:space="preserve"> menswear and womenswear</w:t>
      </w:r>
      <w:r w:rsidRPr="00C11BD1">
        <w:rPr>
          <w:rFonts w:ascii="Times New Roman" w:hAnsi="Times New Roman" w:cs="Times New Roman"/>
          <w:lang w:val="en-US"/>
          <w:rPrChange w:id="44" w:author="Proofreader" w:date="2017-04-27T15:33:00Z">
            <w:rPr>
              <w:rFonts w:ascii="Times New Roman" w:hAnsi="Times New Roman" w:cs="Times New Roman"/>
            </w:rPr>
          </w:rPrChange>
        </w:rPr>
        <w:t>. The inspiration for the Autumn</w:t>
      </w:r>
      <w:del w:id="45" w:author="Proofreader" w:date="2017-04-27T15:30:00Z">
        <w:r w:rsidR="00F51ECF" w:rsidRPr="00C11BD1" w:rsidDel="004662E9">
          <w:rPr>
            <w:rFonts w:ascii="Times New Roman" w:hAnsi="Times New Roman" w:cs="Times New Roman"/>
            <w:lang w:val="en-US"/>
            <w:rPrChange w:id="46" w:author="Proofreader" w:date="2017-04-27T15:33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r w:rsidR="00F51ECF" w:rsidRPr="00C11BD1">
        <w:rPr>
          <w:rFonts w:ascii="Times New Roman" w:hAnsi="Times New Roman" w:cs="Times New Roman"/>
          <w:lang w:val="en-US"/>
          <w:rPrChange w:id="47" w:author="Proofreader" w:date="2017-04-27T15:33:00Z">
            <w:rPr>
              <w:rFonts w:ascii="Times New Roman" w:hAnsi="Times New Roman" w:cs="Times New Roman"/>
            </w:rPr>
          </w:rPrChange>
        </w:rPr>
        <w:t>/</w:t>
      </w:r>
      <w:del w:id="48" w:author="Proofreader" w:date="2017-04-27T15:30:00Z">
        <w:r w:rsidR="00F51ECF" w:rsidRPr="00C11BD1" w:rsidDel="004662E9">
          <w:rPr>
            <w:rFonts w:ascii="Times New Roman" w:hAnsi="Times New Roman" w:cs="Times New Roman"/>
            <w:lang w:val="en-US"/>
            <w:rPrChange w:id="49" w:author="Proofreader" w:date="2017-04-27T15:33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r w:rsidR="00F51ECF" w:rsidRPr="00C11BD1">
        <w:rPr>
          <w:rFonts w:ascii="Times New Roman" w:hAnsi="Times New Roman" w:cs="Times New Roman"/>
          <w:lang w:val="en-US"/>
          <w:rPrChange w:id="50" w:author="Proofreader" w:date="2017-04-27T15:33:00Z">
            <w:rPr>
              <w:rFonts w:ascii="Times New Roman" w:hAnsi="Times New Roman" w:cs="Times New Roman"/>
            </w:rPr>
          </w:rPrChange>
        </w:rPr>
        <w:t xml:space="preserve">Winter 2017/18 </w:t>
      </w:r>
      <w:r w:rsidRPr="00C11BD1">
        <w:rPr>
          <w:rFonts w:ascii="Times New Roman" w:hAnsi="Times New Roman" w:cs="Times New Roman"/>
          <w:lang w:val="en-US"/>
          <w:rPrChange w:id="51" w:author="Proofreader" w:date="2017-04-27T15:33:00Z">
            <w:rPr>
              <w:rFonts w:ascii="Times New Roman" w:hAnsi="Times New Roman" w:cs="Times New Roman"/>
            </w:rPr>
          </w:rPrChange>
        </w:rPr>
        <w:t>collection</w:t>
      </w:r>
      <w:r w:rsidR="00F51ECF" w:rsidRPr="00C11BD1">
        <w:rPr>
          <w:rFonts w:ascii="Times New Roman" w:hAnsi="Times New Roman" w:cs="Times New Roman"/>
          <w:lang w:val="en-US"/>
          <w:rPrChange w:id="52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Pr="00C11BD1">
        <w:rPr>
          <w:rFonts w:ascii="Times New Roman" w:hAnsi="Times New Roman" w:cs="Times New Roman"/>
          <w:lang w:val="en-US"/>
          <w:rPrChange w:id="53" w:author="Proofreader" w:date="2017-04-27T15:33:00Z">
            <w:rPr>
              <w:rFonts w:ascii="Times New Roman" w:hAnsi="Times New Roman" w:cs="Times New Roman"/>
            </w:rPr>
          </w:rPrChange>
        </w:rPr>
        <w:t xml:space="preserve">stems from the contemporary </w:t>
      </w:r>
      <w:r w:rsidR="00F51ECF" w:rsidRPr="00C11BD1">
        <w:rPr>
          <w:rFonts w:ascii="Times New Roman" w:hAnsi="Times New Roman" w:cs="Times New Roman"/>
          <w:lang w:val="en-US"/>
          <w:rPrChange w:id="54" w:author="Proofreader" w:date="2017-04-27T15:33:00Z">
            <w:rPr>
              <w:rFonts w:ascii="Times New Roman" w:hAnsi="Times New Roman" w:cs="Times New Roman"/>
            </w:rPr>
          </w:rPrChange>
        </w:rPr>
        <w:t xml:space="preserve">urban </w:t>
      </w:r>
      <w:r w:rsidRPr="00C11BD1">
        <w:rPr>
          <w:rFonts w:ascii="Times New Roman" w:hAnsi="Times New Roman" w:cs="Times New Roman"/>
          <w:lang w:val="en-US"/>
          <w:rPrChange w:id="55" w:author="Proofreader" w:date="2017-04-27T15:33:00Z">
            <w:rPr>
              <w:rFonts w:ascii="Times New Roman" w:hAnsi="Times New Roman" w:cs="Times New Roman"/>
            </w:rPr>
          </w:rPrChange>
        </w:rPr>
        <w:t>environment, with a particular</w:t>
      </w:r>
      <w:r w:rsidR="00F51ECF" w:rsidRPr="00C11BD1">
        <w:rPr>
          <w:rFonts w:ascii="Times New Roman" w:hAnsi="Times New Roman" w:cs="Times New Roman"/>
          <w:lang w:val="en-US"/>
          <w:rPrChange w:id="56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Pr="00C11BD1">
        <w:rPr>
          <w:rFonts w:ascii="Times New Roman" w:hAnsi="Times New Roman" w:cs="Times New Roman"/>
          <w:lang w:val="en-US"/>
          <w:rPrChange w:id="57" w:author="Proofreader" w:date="2017-04-27T15:33:00Z">
            <w:rPr>
              <w:rFonts w:ascii="Times New Roman" w:hAnsi="Times New Roman" w:cs="Times New Roman"/>
            </w:rPr>
          </w:rPrChange>
        </w:rPr>
        <w:t>focus</w:t>
      </w:r>
      <w:r w:rsidR="00F51ECF" w:rsidRPr="00C11BD1">
        <w:rPr>
          <w:rFonts w:ascii="Times New Roman" w:hAnsi="Times New Roman" w:cs="Times New Roman"/>
          <w:lang w:val="en-US"/>
          <w:rPrChange w:id="58" w:author="Proofreader" w:date="2017-04-27T15:33:00Z">
            <w:rPr>
              <w:rFonts w:ascii="Times New Roman" w:hAnsi="Times New Roman" w:cs="Times New Roman"/>
            </w:rPr>
          </w:rPrChange>
        </w:rPr>
        <w:t xml:space="preserve"> on homeless</w:t>
      </w:r>
      <w:r w:rsidRPr="00C11BD1">
        <w:rPr>
          <w:rFonts w:ascii="Times New Roman" w:hAnsi="Times New Roman" w:cs="Times New Roman"/>
          <w:lang w:val="en-US"/>
          <w:rPrChange w:id="59" w:author="Proofreader" w:date="2017-04-27T15:33:00Z">
            <w:rPr>
              <w:rFonts w:ascii="Times New Roman" w:hAnsi="Times New Roman" w:cs="Times New Roman"/>
            </w:rPr>
          </w:rPrChange>
        </w:rPr>
        <w:t>ness</w:t>
      </w:r>
      <w:r w:rsidR="00F51ECF" w:rsidRPr="00C11BD1">
        <w:rPr>
          <w:rFonts w:ascii="Times New Roman" w:hAnsi="Times New Roman" w:cs="Times New Roman"/>
          <w:lang w:val="en-US"/>
          <w:rPrChange w:id="60" w:author="Proofreader" w:date="2017-04-27T15:33:00Z">
            <w:rPr>
              <w:rFonts w:ascii="Times New Roman" w:hAnsi="Times New Roman" w:cs="Times New Roman"/>
            </w:rPr>
          </w:rPrChange>
        </w:rPr>
        <w:t xml:space="preserve">. </w:t>
      </w:r>
      <w:r w:rsidRPr="00C11BD1">
        <w:rPr>
          <w:rFonts w:ascii="Times New Roman" w:hAnsi="Times New Roman" w:cs="Times New Roman"/>
          <w:lang w:val="en-US"/>
          <w:rPrChange w:id="61" w:author="Proofreader" w:date="2017-04-27T15:33:00Z">
            <w:rPr>
              <w:rFonts w:ascii="Times New Roman" w:hAnsi="Times New Roman" w:cs="Times New Roman"/>
            </w:rPr>
          </w:rPrChange>
        </w:rPr>
        <w:t>Velvet and E</w:t>
      </w:r>
      <w:r w:rsidR="00F51ECF" w:rsidRPr="00C11BD1">
        <w:rPr>
          <w:rFonts w:ascii="Times New Roman" w:hAnsi="Times New Roman" w:cs="Times New Roman"/>
          <w:lang w:val="en-US"/>
          <w:rPrChange w:id="62" w:author="Proofreader" w:date="2017-04-27T15:33:00Z">
            <w:rPr>
              <w:rFonts w:ascii="Times New Roman" w:hAnsi="Times New Roman" w:cs="Times New Roman"/>
            </w:rPr>
          </w:rPrChange>
        </w:rPr>
        <w:t>nglish checks are among</w:t>
      </w:r>
      <w:r w:rsidR="00BE62D1">
        <w:rPr>
          <w:rFonts w:ascii="Times New Roman" w:hAnsi="Times New Roman" w:cs="Times New Roman"/>
          <w:lang w:val="en-US"/>
        </w:rPr>
        <w:t xml:space="preserve">st </w:t>
      </w:r>
      <w:del w:id="63" w:author="Proofreader" w:date="2017-04-27T15:36:00Z">
        <w:r w:rsidR="00F51ECF" w:rsidRPr="00C11BD1" w:rsidDel="00BE62D1">
          <w:rPr>
            <w:rFonts w:ascii="Times New Roman" w:hAnsi="Times New Roman" w:cs="Times New Roman"/>
            <w:lang w:val="en-US"/>
            <w:rPrChange w:id="64" w:author="Proofreader" w:date="2017-04-27T15:33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proofErr w:type="spellStart"/>
      <w:r w:rsidRPr="00C11BD1">
        <w:rPr>
          <w:rFonts w:ascii="Times New Roman" w:hAnsi="Times New Roman" w:cs="Times New Roman"/>
          <w:lang w:val="en-US"/>
          <w:rPrChange w:id="65" w:author="Proofreader" w:date="2017-04-27T15:33:00Z">
            <w:rPr>
              <w:rFonts w:ascii="Times New Roman" w:hAnsi="Times New Roman" w:cs="Times New Roman"/>
            </w:rPr>
          </w:rPrChange>
        </w:rPr>
        <w:t>Lamandini’s</w:t>
      </w:r>
      <w:proofErr w:type="spellEnd"/>
      <w:r w:rsidRPr="00C11BD1">
        <w:rPr>
          <w:rFonts w:ascii="Times New Roman" w:hAnsi="Times New Roman" w:cs="Times New Roman"/>
          <w:lang w:val="en-US"/>
          <w:rPrChange w:id="66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del w:id="67" w:author="Proofreader" w:date="2017-04-27T15:34:00Z">
        <w:r w:rsidR="00F51ECF" w:rsidRPr="00C11BD1" w:rsidDel="00515E06">
          <w:rPr>
            <w:rFonts w:ascii="Times New Roman" w:hAnsi="Times New Roman" w:cs="Times New Roman"/>
            <w:lang w:val="en-US"/>
            <w:rPrChange w:id="68" w:author="Proofreader" w:date="2017-04-27T15:33:00Z">
              <w:rPr>
                <w:rFonts w:ascii="Times New Roman" w:hAnsi="Times New Roman" w:cs="Times New Roman"/>
              </w:rPr>
            </w:rPrChange>
          </w:rPr>
          <w:delText>favourite</w:delText>
        </w:r>
      </w:del>
      <w:r w:rsidR="00515E06" w:rsidRPr="00BE62D1">
        <w:rPr>
          <w:rFonts w:ascii="Times New Roman" w:hAnsi="Times New Roman" w:cs="Times New Roman"/>
          <w:lang w:val="en-US"/>
        </w:rPr>
        <w:t>favorite</w:t>
      </w:r>
      <w:r w:rsidR="00F51ECF" w:rsidRPr="00C11BD1">
        <w:rPr>
          <w:rFonts w:ascii="Times New Roman" w:hAnsi="Times New Roman" w:cs="Times New Roman"/>
          <w:lang w:val="en-US"/>
          <w:rPrChange w:id="69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Pr="00C11BD1">
        <w:rPr>
          <w:rFonts w:ascii="Times New Roman" w:hAnsi="Times New Roman" w:cs="Times New Roman"/>
          <w:lang w:val="en-US"/>
          <w:rPrChange w:id="70" w:author="Proofreader" w:date="2017-04-27T15:33:00Z">
            <w:rPr>
              <w:rFonts w:ascii="Times New Roman" w:hAnsi="Times New Roman" w:cs="Times New Roman"/>
            </w:rPr>
          </w:rPrChange>
        </w:rPr>
        <w:t>features, while b</w:t>
      </w:r>
      <w:r w:rsidR="00F51ECF" w:rsidRPr="00C11BD1">
        <w:rPr>
          <w:rFonts w:ascii="Times New Roman" w:hAnsi="Times New Roman" w:cs="Times New Roman"/>
          <w:lang w:val="en-US"/>
          <w:rPrChange w:id="71" w:author="Proofreader" w:date="2017-04-27T15:33:00Z">
            <w:rPr>
              <w:rFonts w:ascii="Times New Roman" w:hAnsi="Times New Roman" w:cs="Times New Roman"/>
            </w:rPr>
          </w:rPrChange>
        </w:rPr>
        <w:t xml:space="preserve">lue and dark brown </w:t>
      </w:r>
      <w:del w:id="72" w:author="Proofreader" w:date="2017-04-27T15:34:00Z">
        <w:r w:rsidRPr="00C11BD1" w:rsidDel="00515E06">
          <w:rPr>
            <w:rFonts w:ascii="Times New Roman" w:hAnsi="Times New Roman" w:cs="Times New Roman"/>
            <w:lang w:val="en-US"/>
            <w:rPrChange w:id="73" w:author="Proofreader" w:date="2017-04-27T15:33:00Z">
              <w:rPr>
                <w:rFonts w:ascii="Times New Roman" w:hAnsi="Times New Roman" w:cs="Times New Roman"/>
              </w:rPr>
            </w:rPrChange>
          </w:rPr>
          <w:delText>colours</w:delText>
        </w:r>
      </w:del>
      <w:r w:rsidR="00515E06" w:rsidRPr="00BE62D1">
        <w:rPr>
          <w:rFonts w:ascii="Times New Roman" w:hAnsi="Times New Roman" w:cs="Times New Roman"/>
          <w:lang w:val="en-US"/>
        </w:rPr>
        <w:t>colors</w:t>
      </w:r>
      <w:r w:rsidRPr="00C11BD1">
        <w:rPr>
          <w:rFonts w:ascii="Times New Roman" w:hAnsi="Times New Roman" w:cs="Times New Roman"/>
          <w:lang w:val="en-US"/>
          <w:rPrChange w:id="74" w:author="Proofreader" w:date="2017-04-27T15:33:00Z">
            <w:rPr>
              <w:rFonts w:ascii="Times New Roman" w:hAnsi="Times New Roman" w:cs="Times New Roman"/>
            </w:rPr>
          </w:rPrChange>
        </w:rPr>
        <w:t xml:space="preserve"> are paired with</w:t>
      </w:r>
      <w:r w:rsidR="00F51ECF" w:rsidRPr="00C11BD1">
        <w:rPr>
          <w:rFonts w:ascii="Times New Roman" w:hAnsi="Times New Roman" w:cs="Times New Roman"/>
          <w:lang w:val="en-US"/>
          <w:rPrChange w:id="75" w:author="Proofreader" w:date="2017-04-27T15:33:00Z">
            <w:rPr>
              <w:rFonts w:ascii="Times New Roman" w:hAnsi="Times New Roman" w:cs="Times New Roman"/>
            </w:rPr>
          </w:rPrChange>
        </w:rPr>
        <w:t xml:space="preserve"> yellow, red and blue</w:t>
      </w:r>
      <w:r w:rsidRPr="00C11BD1">
        <w:rPr>
          <w:rFonts w:ascii="Times New Roman" w:hAnsi="Times New Roman" w:cs="Times New Roman"/>
          <w:lang w:val="en-US"/>
          <w:rPrChange w:id="76" w:author="Proofreader" w:date="2017-04-27T15:33:00Z">
            <w:rPr>
              <w:rFonts w:ascii="Times New Roman" w:hAnsi="Times New Roman" w:cs="Times New Roman"/>
            </w:rPr>
          </w:rPrChange>
        </w:rPr>
        <w:t xml:space="preserve">, resulting in a </w:t>
      </w:r>
      <w:r w:rsidR="0057260F" w:rsidRPr="00C11BD1">
        <w:rPr>
          <w:rFonts w:ascii="Times New Roman" w:hAnsi="Times New Roman" w:cs="Times New Roman"/>
          <w:lang w:val="en-US"/>
          <w:rPrChange w:id="77" w:author="Proofreader" w:date="2017-04-27T15:33:00Z">
            <w:rPr>
              <w:rFonts w:ascii="Times New Roman" w:hAnsi="Times New Roman" w:cs="Times New Roman"/>
            </w:rPr>
          </w:rPrChange>
        </w:rPr>
        <w:t>strikingly modern an</w:t>
      </w:r>
      <w:r w:rsidR="00D40833" w:rsidRPr="00C11BD1">
        <w:rPr>
          <w:rFonts w:ascii="Times New Roman" w:hAnsi="Times New Roman" w:cs="Times New Roman"/>
          <w:lang w:val="en-US"/>
          <w:rPrChange w:id="78" w:author="Proofreader" w:date="2017-04-27T15:33:00Z">
            <w:rPr>
              <w:rFonts w:ascii="Times New Roman" w:hAnsi="Times New Roman" w:cs="Times New Roman"/>
            </w:rPr>
          </w:rPrChange>
        </w:rPr>
        <w:t>d</w:t>
      </w:r>
      <w:r w:rsidR="0057260F" w:rsidRPr="00C11BD1">
        <w:rPr>
          <w:rFonts w:ascii="Times New Roman" w:hAnsi="Times New Roman" w:cs="Times New Roman"/>
          <w:lang w:val="en-US"/>
          <w:rPrChange w:id="79" w:author="Proofreader" w:date="2017-04-27T15:33:00Z">
            <w:rPr>
              <w:rFonts w:ascii="Times New Roman" w:hAnsi="Times New Roman" w:cs="Times New Roman"/>
            </w:rPr>
          </w:rPrChange>
        </w:rPr>
        <w:t xml:space="preserve"> unique aesthetic</w:t>
      </w:r>
      <w:r w:rsidR="00F51ECF" w:rsidRPr="00C11BD1">
        <w:rPr>
          <w:rFonts w:ascii="Times New Roman" w:hAnsi="Times New Roman" w:cs="Times New Roman"/>
          <w:lang w:val="en-US"/>
          <w:rPrChange w:id="80" w:author="Proofreader" w:date="2017-04-27T15:33:00Z">
            <w:rPr>
              <w:rFonts w:ascii="Times New Roman" w:hAnsi="Times New Roman" w:cs="Times New Roman"/>
            </w:rPr>
          </w:rPrChange>
        </w:rPr>
        <w:t xml:space="preserve">. </w:t>
      </w:r>
    </w:p>
    <w:p w14:paraId="472D5F75" w14:textId="77777777" w:rsidR="00F51ECF" w:rsidRPr="00C11BD1" w:rsidRDefault="009D54CF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  <w:lang w:val="en-US"/>
          <w:rPrChange w:id="81" w:author="Proofreader" w:date="2017-04-27T15:33:00Z">
            <w:rPr>
              <w:rFonts w:ascii="Times New Roman" w:hAnsi="Times New Roman" w:cs="Times New Roman"/>
              <w:color w:val="0B5519"/>
            </w:rPr>
          </w:rPrChange>
        </w:rPr>
      </w:pPr>
      <w:r w:rsidRPr="00DD7D37">
        <w:rPr>
          <w:lang w:val="en-US"/>
        </w:rPr>
        <w:fldChar w:fldCharType="begin"/>
      </w:r>
      <w:r w:rsidRPr="00C11BD1">
        <w:rPr>
          <w:lang w:val="en-US"/>
          <w:rPrChange w:id="82" w:author="Proofreader" w:date="2017-04-27T15:33:00Z">
            <w:rPr/>
          </w:rPrChange>
        </w:rPr>
        <w:instrText xml:space="preserve"> HYPERLINK "http://www.matteolamandini.com" </w:instrText>
      </w:r>
      <w:r w:rsidRPr="00DD7D37">
        <w:rPr>
          <w:lang w:val="en-US"/>
        </w:rPr>
        <w:fldChar w:fldCharType="separate"/>
      </w:r>
      <w:r w:rsidR="00F51ECF" w:rsidRPr="00C11BD1">
        <w:rPr>
          <w:rStyle w:val="Hyperlink"/>
          <w:rFonts w:ascii="Times New Roman" w:hAnsi="Times New Roman" w:cs="Times New Roman"/>
          <w:lang w:val="en-US"/>
          <w:rPrChange w:id="83" w:author="Proofreader" w:date="2017-04-27T15:33:00Z">
            <w:rPr>
              <w:rStyle w:val="Hyperlink"/>
              <w:rFonts w:ascii="Times New Roman" w:hAnsi="Times New Roman" w:cs="Times New Roman"/>
            </w:rPr>
          </w:rPrChange>
        </w:rPr>
        <w:t>www.matteolamandini.com</w:t>
      </w:r>
      <w:r w:rsidRPr="00C11BD1">
        <w:rPr>
          <w:rStyle w:val="Hyperlink"/>
          <w:rFonts w:ascii="Times New Roman" w:hAnsi="Times New Roman" w:cs="Times New Roman"/>
          <w:lang w:val="en-US"/>
          <w:rPrChange w:id="84" w:author="Proofreader" w:date="2017-04-27T15:33:00Z">
            <w:rPr>
              <w:rStyle w:val="Hyperlink"/>
              <w:rFonts w:ascii="Times New Roman" w:hAnsi="Times New Roman" w:cs="Times New Roman"/>
            </w:rPr>
          </w:rPrChange>
        </w:rPr>
        <w:fldChar w:fldCharType="end"/>
      </w:r>
    </w:p>
    <w:p w14:paraId="0548138B" w14:textId="77777777" w:rsidR="00F51ECF" w:rsidRPr="00C11BD1" w:rsidRDefault="00F51ECF" w:rsidP="004E7E4A">
      <w:pPr>
        <w:rPr>
          <w:rFonts w:ascii="Times New Roman" w:hAnsi="Times New Roman" w:cs="Times New Roman"/>
          <w:lang w:val="en-US"/>
          <w:rPrChange w:id="85" w:author="Proofreader" w:date="2017-04-27T15:33:00Z">
            <w:rPr>
              <w:rFonts w:ascii="Times New Roman" w:hAnsi="Times New Roman" w:cs="Times New Roman"/>
            </w:rPr>
          </w:rPrChange>
        </w:rPr>
      </w:pPr>
    </w:p>
    <w:p w14:paraId="4B69B067" w14:textId="77777777" w:rsidR="00992E58" w:rsidRPr="00C11BD1" w:rsidRDefault="00992E58" w:rsidP="004E7E4A">
      <w:pPr>
        <w:rPr>
          <w:rFonts w:ascii="Times New Roman" w:eastAsia="ヒラギノ角ゴ Pro W3" w:hAnsi="Times New Roman" w:cs="Times New Roman"/>
          <w:b/>
          <w:lang w:val="en-US"/>
          <w:rPrChange w:id="86" w:author="Proofreader" w:date="2017-04-27T15:33:00Z">
            <w:rPr>
              <w:rFonts w:ascii="Times New Roman" w:eastAsia="ヒラギノ角ゴ Pro W3" w:hAnsi="Times New Roman" w:cs="Times New Roman"/>
              <w:b/>
            </w:rPr>
          </w:rPrChange>
        </w:rPr>
      </w:pPr>
      <w:r w:rsidRPr="00C11BD1">
        <w:rPr>
          <w:rFonts w:ascii="Times New Roman" w:eastAsia="ヒラギノ角ゴ Pro W3" w:hAnsi="Times New Roman" w:cs="Times New Roman"/>
          <w:b/>
          <w:lang w:val="en-US"/>
          <w:rPrChange w:id="87" w:author="Proofreader" w:date="2017-04-27T15:33:00Z">
            <w:rPr>
              <w:rFonts w:ascii="Times New Roman" w:eastAsia="ヒラギノ角ゴ Pro W3" w:hAnsi="Times New Roman" w:cs="Times New Roman"/>
              <w:b/>
            </w:rPr>
          </w:rPrChange>
        </w:rPr>
        <w:t>PINE</w:t>
      </w:r>
    </w:p>
    <w:p w14:paraId="30A14493" w14:textId="77777777" w:rsidR="00992E58" w:rsidRPr="00C11BD1" w:rsidRDefault="00992E58" w:rsidP="004E7E4A">
      <w:pPr>
        <w:rPr>
          <w:rFonts w:ascii="Times New Roman" w:eastAsia="ヒラギノ角ゴ Pro W3" w:hAnsi="Times New Roman" w:cs="Times New Roman"/>
          <w:lang w:val="en-US"/>
          <w:rPrChange w:id="88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</w:pPr>
    </w:p>
    <w:p w14:paraId="35D0771F" w14:textId="4A636086" w:rsidR="00992E58" w:rsidRPr="00C11BD1" w:rsidRDefault="00992E58" w:rsidP="004E7E4A">
      <w:pPr>
        <w:rPr>
          <w:rFonts w:ascii="Times New Roman" w:eastAsia="ヒラギノ角ゴ Pro W3" w:hAnsi="Times New Roman" w:cs="Times New Roman"/>
          <w:lang w:val="en-US"/>
          <w:rPrChange w:id="89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</w:pPr>
      <w:r w:rsidRPr="00C11BD1">
        <w:rPr>
          <w:rFonts w:ascii="Times New Roman" w:eastAsia="ヒラギノ角ゴ Pro W3" w:hAnsi="Times New Roman" w:cs="Times New Roman"/>
          <w:b/>
          <w:lang w:val="en-US"/>
          <w:rPrChange w:id="90" w:author="Proofreader" w:date="2017-04-27T15:33:00Z">
            <w:rPr>
              <w:rFonts w:ascii="Times New Roman" w:eastAsia="ヒラギノ角ゴ Pro W3" w:hAnsi="Times New Roman" w:cs="Times New Roman"/>
              <w:b/>
            </w:rPr>
          </w:rPrChange>
        </w:rPr>
        <w:t xml:space="preserve">PINE </w:t>
      </w:r>
      <w:r w:rsidRPr="00C11BD1">
        <w:rPr>
          <w:rFonts w:ascii="Times New Roman" w:eastAsia="ヒラギノ角ゴ Pro W3" w:hAnsi="Times New Roman" w:cs="Times New Roman"/>
          <w:lang w:val="en-US"/>
          <w:rPrChange w:id="91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is a menswear brand designed by Japanese designer Masataka Matsumura. He spent his childhood in Switzerland, and after studying fashion at a college in London</w:t>
      </w:r>
      <w:ins w:id="92" w:author="Proofreader" w:date="2017-04-27T15:31:00Z">
        <w:r w:rsidR="00D40833" w:rsidRPr="00C11BD1">
          <w:rPr>
            <w:rFonts w:ascii="Times New Roman" w:eastAsia="ヒラギノ角ゴ Pro W3" w:hAnsi="Times New Roman" w:cs="Times New Roman"/>
            <w:lang w:val="en-US"/>
            <w:rPrChange w:id="93" w:author="Proofreader" w:date="2017-04-27T15:33:00Z">
              <w:rPr>
                <w:rFonts w:ascii="Times New Roman" w:eastAsia="ヒラギノ角ゴ Pro W3" w:hAnsi="Times New Roman" w:cs="Times New Roman"/>
              </w:rPr>
            </w:rPrChange>
          </w:rPr>
          <w:t>,</w:t>
        </w:r>
      </w:ins>
      <w:r w:rsidRPr="00C11BD1">
        <w:rPr>
          <w:rFonts w:ascii="Times New Roman" w:eastAsia="ヒラギノ角ゴ Pro W3" w:hAnsi="Times New Roman" w:cs="Times New Roman"/>
          <w:lang w:val="en-US"/>
          <w:rPrChange w:id="94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he became the creative director at </w:t>
      </w:r>
      <w:r w:rsidRPr="00C11BD1">
        <w:rPr>
          <w:rFonts w:ascii="Times New Roman" w:eastAsia="ヒラギノ角ゴ Pro W3" w:hAnsi="Times New Roman" w:cs="Times New Roman"/>
          <w:b/>
          <w:lang w:val="en-US"/>
          <w:rPrChange w:id="95" w:author="Proofreader" w:date="2017-04-27T15:33:00Z">
            <w:rPr>
              <w:rFonts w:ascii="Times New Roman" w:eastAsia="ヒラギノ角ゴ Pro W3" w:hAnsi="Times New Roman" w:cs="Times New Roman"/>
              <w:b/>
            </w:rPr>
          </w:rPrChange>
        </w:rPr>
        <w:t>G</w:t>
      </w:r>
      <w:r w:rsidRPr="00C11BD1">
        <w:rPr>
          <w:rStyle w:val="Emphasis"/>
          <w:rFonts w:ascii="Times New Roman" w:hAnsi="Times New Roman" w:cs="Times New Roman"/>
          <w:b/>
          <w:i w:val="0"/>
          <w:lang w:val="en-US"/>
          <w:rPrChange w:id="96" w:author="Proofreader" w:date="2017-04-27T15:33:00Z">
            <w:rPr>
              <w:rStyle w:val="Emphasis"/>
              <w:rFonts w:ascii="Times New Roman" w:hAnsi="Times New Roman" w:cs="Times New Roman"/>
              <w:b/>
              <w:i w:val="0"/>
            </w:rPr>
          </w:rPrChange>
        </w:rPr>
        <w:t>iuliano Fujiwara</w:t>
      </w:r>
      <w:r w:rsidRPr="00C11BD1">
        <w:rPr>
          <w:rFonts w:ascii="Times New Roman" w:eastAsia="ヒラギノ角ゴ Pro W3" w:hAnsi="Times New Roman" w:cs="Times New Roman"/>
          <w:lang w:val="en-US"/>
          <w:rPrChange w:id="97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in 2005.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98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In this role</w:t>
      </w:r>
      <w:r w:rsidRPr="00C11BD1">
        <w:rPr>
          <w:rFonts w:ascii="Times New Roman" w:eastAsia="ヒラギノ角ゴ Pro W3" w:hAnsi="Times New Roman" w:cs="Times New Roman"/>
          <w:lang w:val="en-US"/>
          <w:rPrChange w:id="99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he created elegant modern mens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00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wear and</w:t>
      </w:r>
      <w:r w:rsidRPr="00C11BD1">
        <w:rPr>
          <w:rFonts w:ascii="Times New Roman" w:eastAsia="ヒラギノ角ゴ Pro W3" w:hAnsi="Times New Roman" w:cs="Times New Roman"/>
          <w:lang w:val="en-US"/>
          <w:rPrChange w:id="101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womenswear that combined tradi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02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tional Italian tailoring</w:t>
      </w:r>
      <w:r w:rsidRPr="00C11BD1">
        <w:rPr>
          <w:rFonts w:ascii="Times New Roman" w:eastAsia="ヒラギノ角ゴ Pro W3" w:hAnsi="Times New Roman" w:cs="Times New Roman"/>
          <w:lang w:val="en-US"/>
          <w:rPrChange w:id="103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with Japan’s unique </w:t>
      </w:r>
      <w:r w:rsidR="00D40833" w:rsidRPr="00C11BD1">
        <w:rPr>
          <w:rFonts w:ascii="Times New Roman" w:eastAsia="ヒラギノ角ゴ Pro W3" w:hAnsi="Times New Roman" w:cs="Times New Roman"/>
          <w:lang w:val="en-US"/>
          <w:rPrChange w:id="104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‘</w:t>
      </w:r>
      <w:proofErr w:type="spellStart"/>
      <w:del w:id="105" w:author="Proofreader" w:date="2017-04-27T15:31:00Z">
        <w:r w:rsidR="004E7E4A" w:rsidRPr="00C11BD1" w:rsidDel="00D40833">
          <w:rPr>
            <w:rFonts w:ascii="Times New Roman" w:eastAsia="ヒラギノ角ゴ Pro W3" w:hAnsi="Times New Roman" w:cs="Times New Roman"/>
            <w:lang w:val="en-US"/>
            <w:rPrChange w:id="106" w:author="Proofreader" w:date="2017-04-27T15:33:00Z">
              <w:rPr>
                <w:rFonts w:ascii="Times New Roman" w:eastAsia="ヒラギノ角ゴ Pro W3" w:hAnsi="Times New Roman" w:cs="Times New Roman"/>
              </w:rPr>
            </w:rPrChange>
          </w:rPr>
          <w:delText>“</w:delText>
        </w:r>
      </w:del>
      <w:r w:rsidR="004E7E4A" w:rsidRPr="00C11BD1">
        <w:rPr>
          <w:rFonts w:ascii="Times New Roman" w:eastAsia="ヒラギノ角ゴ Pro W3" w:hAnsi="Times New Roman" w:cs="Times New Roman"/>
          <w:lang w:val="en-US"/>
          <w:rPrChange w:id="107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wabi-</w:t>
      </w:r>
      <w:r w:rsidRPr="00C11BD1">
        <w:rPr>
          <w:rFonts w:ascii="Times New Roman" w:eastAsia="ヒラギノ角ゴ Pro W3" w:hAnsi="Times New Roman" w:cs="Times New Roman"/>
          <w:lang w:val="en-US"/>
          <w:rPrChange w:id="108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sabi</w:t>
      </w:r>
      <w:proofErr w:type="spellEnd"/>
      <w:ins w:id="109" w:author="Proofreader" w:date="2017-04-27T15:31:00Z">
        <w:r w:rsidR="00D40833" w:rsidRPr="00C11BD1">
          <w:rPr>
            <w:rFonts w:ascii="Times New Roman" w:eastAsia="ヒラギノ角ゴ Pro W3" w:hAnsi="Times New Roman" w:cs="Times New Roman"/>
            <w:lang w:val="en-US"/>
            <w:rPrChange w:id="110" w:author="Proofreader" w:date="2017-04-27T15:33:00Z">
              <w:rPr>
                <w:rFonts w:ascii="Times New Roman" w:eastAsia="ヒラギノ角ゴ Pro W3" w:hAnsi="Times New Roman" w:cs="Times New Roman"/>
              </w:rPr>
            </w:rPrChange>
          </w:rPr>
          <w:t>’</w:t>
        </w:r>
      </w:ins>
      <w:r w:rsidRPr="00C11BD1">
        <w:rPr>
          <w:rFonts w:ascii="Times New Roman" w:eastAsia="ヒラギノ角ゴ Pro W3" w:hAnsi="Times New Roman" w:cs="Times New Roman"/>
          <w:lang w:val="en-US"/>
          <w:rPrChange w:id="111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sensibility. PINE was launched in 2014, and its inspiration comes from the nature in Matsumura’s hometown of Hokkaido. This urban, minimalistic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12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line incorporates outdoor elements and places a premium on</w:t>
      </w:r>
      <w:r w:rsidRPr="00C11BD1">
        <w:rPr>
          <w:rFonts w:ascii="Times New Roman" w:eastAsia="ヒラギノ角ゴ Pro W3" w:hAnsi="Times New Roman" w:cs="Times New Roman"/>
          <w:lang w:val="en-US"/>
          <w:rPrChange w:id="113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the highes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14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t quality:</w:t>
      </w:r>
      <w:r w:rsidRPr="00C11BD1">
        <w:rPr>
          <w:rFonts w:ascii="Times New Roman" w:eastAsia="ヒラギノ角ゴ Pro W3" w:hAnsi="Times New Roman" w:cs="Times New Roman"/>
          <w:lang w:val="en-US"/>
          <w:rPrChange w:id="115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the brand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16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makes a point of concentrating on </w:t>
      </w:r>
      <w:ins w:id="117" w:author="Proofreader" w:date="2017-04-27T15:31:00Z">
        <w:r w:rsidR="00D40833" w:rsidRPr="00C11BD1">
          <w:rPr>
            <w:rFonts w:ascii="Times New Roman" w:eastAsia="ヒラギノ角ゴ Pro W3" w:hAnsi="Times New Roman" w:cs="Times New Roman"/>
            <w:lang w:val="en-US"/>
            <w:rPrChange w:id="118" w:author="Proofreader" w:date="2017-04-27T15:33:00Z">
              <w:rPr>
                <w:rFonts w:ascii="Times New Roman" w:eastAsia="ヒラギノ角ゴ Pro W3" w:hAnsi="Times New Roman" w:cs="Times New Roman"/>
              </w:rPr>
            </w:rPrChange>
          </w:rPr>
          <w:t>‘</w:t>
        </w:r>
      </w:ins>
      <w:del w:id="119" w:author="Proofreader" w:date="2017-04-27T15:31:00Z">
        <w:r w:rsidR="004E7E4A" w:rsidRPr="00C11BD1" w:rsidDel="00D40833">
          <w:rPr>
            <w:rFonts w:ascii="Times New Roman" w:eastAsia="ヒラギノ角ゴ Pro W3" w:hAnsi="Times New Roman" w:cs="Times New Roman"/>
            <w:lang w:val="en-US"/>
            <w:rPrChange w:id="120" w:author="Proofreader" w:date="2017-04-27T15:33:00Z">
              <w:rPr>
                <w:rFonts w:ascii="Times New Roman" w:eastAsia="ヒラギノ角ゴ Pro W3" w:hAnsi="Times New Roman" w:cs="Times New Roman"/>
              </w:rPr>
            </w:rPrChange>
          </w:rPr>
          <w:delText>“</w:delText>
        </w:r>
      </w:del>
      <w:r w:rsidR="004E7E4A" w:rsidRPr="00C11BD1">
        <w:rPr>
          <w:rFonts w:ascii="Times New Roman" w:eastAsia="ヒラギノ角ゴ Pro W3" w:hAnsi="Times New Roman" w:cs="Times New Roman"/>
          <w:lang w:val="en-US"/>
          <w:rPrChange w:id="121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made in Japan</w:t>
      </w:r>
      <w:ins w:id="122" w:author="Proofreader" w:date="2017-04-27T15:31:00Z">
        <w:r w:rsidR="00D40833" w:rsidRPr="00C11BD1">
          <w:rPr>
            <w:rFonts w:ascii="Times New Roman" w:eastAsia="ヒラギノ角ゴ Pro W3" w:hAnsi="Times New Roman" w:cs="Times New Roman"/>
            <w:lang w:val="en-US"/>
            <w:rPrChange w:id="123" w:author="Proofreader" w:date="2017-04-27T15:33:00Z">
              <w:rPr>
                <w:rFonts w:ascii="Times New Roman" w:eastAsia="ヒラギノ角ゴ Pro W3" w:hAnsi="Times New Roman" w:cs="Times New Roman"/>
              </w:rPr>
            </w:rPrChange>
          </w:rPr>
          <w:t>’</w:t>
        </w:r>
      </w:ins>
      <w:del w:id="124" w:author="Proofreader" w:date="2017-04-27T15:31:00Z">
        <w:r w:rsidR="004E7E4A" w:rsidRPr="00C11BD1" w:rsidDel="00D40833">
          <w:rPr>
            <w:rFonts w:ascii="Times New Roman" w:eastAsia="ヒラギノ角ゴ Pro W3" w:hAnsi="Times New Roman" w:cs="Times New Roman"/>
            <w:lang w:val="en-US"/>
            <w:rPrChange w:id="125" w:author="Proofreader" w:date="2017-04-27T15:33:00Z">
              <w:rPr>
                <w:rFonts w:ascii="Times New Roman" w:eastAsia="ヒラギノ角ゴ Pro W3" w:hAnsi="Times New Roman" w:cs="Times New Roman"/>
              </w:rPr>
            </w:rPrChange>
          </w:rPr>
          <w:delText>”</w:delText>
        </w:r>
      </w:del>
      <w:r w:rsidRPr="00C11BD1">
        <w:rPr>
          <w:rFonts w:ascii="Times New Roman" w:eastAsia="ヒラギノ角ゴ Pro W3" w:hAnsi="Times New Roman" w:cs="Times New Roman"/>
          <w:lang w:val="en-US"/>
          <w:rPrChange w:id="126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production all the way from materials to sewing.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27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The </w:t>
      </w:r>
      <w:r w:rsidRPr="00C11BD1">
        <w:rPr>
          <w:rFonts w:ascii="Times New Roman" w:eastAsia="ヒラギノ角ゴ Pro W3" w:hAnsi="Times New Roman" w:cs="Times New Roman"/>
          <w:lang w:val="en-US"/>
          <w:rPrChange w:id="128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A/W 2017-18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29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collection</w:t>
      </w:r>
      <w:r w:rsidRPr="00C11BD1">
        <w:rPr>
          <w:rFonts w:ascii="Times New Roman" w:eastAsia="ヒラギノ角ゴ Pro W3" w:hAnsi="Times New Roman" w:cs="Times New Roman"/>
          <w:lang w:val="en-US"/>
          <w:rPrChange w:id="130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features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31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a multitude of</w:t>
      </w:r>
      <w:r w:rsidRPr="00C11BD1">
        <w:rPr>
          <w:rFonts w:ascii="Times New Roman" w:eastAsia="ヒラギノ角ゴ Pro W3" w:hAnsi="Times New Roman" w:cs="Times New Roman"/>
          <w:lang w:val="en-US"/>
          <w:rPrChange w:id="132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darts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33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in unexpected locations and unusual </w:t>
      </w:r>
      <w:r w:rsidRPr="00C11BD1">
        <w:rPr>
          <w:rFonts w:ascii="Times New Roman" w:eastAsia="ヒラギノ角ゴ Pro W3" w:hAnsi="Times New Roman" w:cs="Times New Roman"/>
          <w:lang w:val="en-US"/>
          <w:rPrChange w:id="134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silhouette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35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s</w:t>
      </w:r>
      <w:r w:rsidRPr="00C11BD1">
        <w:rPr>
          <w:rFonts w:ascii="Times New Roman" w:eastAsia="ヒラギノ角ゴ Pro W3" w:hAnsi="Times New Roman" w:cs="Times New Roman"/>
          <w:lang w:val="en-US"/>
          <w:rPrChange w:id="136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, such as outerwear stuffed with paddings and down pullovers that can be worn back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37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wards</w:t>
      </w:r>
      <w:r w:rsidRPr="00C11BD1">
        <w:rPr>
          <w:rFonts w:ascii="Times New Roman" w:eastAsia="ヒラギノ角ゴ Pro W3" w:hAnsi="Times New Roman" w:cs="Times New Roman"/>
          <w:lang w:val="en-US"/>
          <w:rPrChange w:id="138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. PINE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39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is</w:t>
      </w:r>
      <w:r w:rsidRPr="00C11BD1">
        <w:rPr>
          <w:rFonts w:ascii="Times New Roman" w:eastAsia="ヒラギノ角ゴ Pro W3" w:hAnsi="Times New Roman" w:cs="Times New Roman"/>
          <w:lang w:val="en-US"/>
          <w:rPrChange w:id="140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currently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41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stocked</w:t>
      </w:r>
      <w:r w:rsidRPr="00C11BD1">
        <w:rPr>
          <w:rFonts w:ascii="Times New Roman" w:eastAsia="ヒラギノ角ゴ Pro W3" w:hAnsi="Times New Roman" w:cs="Times New Roman"/>
          <w:lang w:val="en-US"/>
          <w:rPrChange w:id="142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at </w:t>
      </w:r>
      <w:r w:rsidRPr="00C11BD1">
        <w:rPr>
          <w:rFonts w:ascii="Times New Roman" w:eastAsia="ヒラギノ角ゴ Pro W3" w:hAnsi="Times New Roman" w:cs="Times New Roman"/>
          <w:b/>
          <w:lang w:val="en-US"/>
          <w:rPrChange w:id="143" w:author="Proofreader" w:date="2017-04-27T15:33:00Z">
            <w:rPr>
              <w:rFonts w:ascii="Times New Roman" w:eastAsia="ヒラギノ角ゴ Pro W3" w:hAnsi="Times New Roman" w:cs="Times New Roman"/>
              <w:b/>
            </w:rPr>
          </w:rPrChange>
        </w:rPr>
        <w:t>Studious Lab</w:t>
      </w:r>
      <w:r w:rsidRPr="00C11BD1">
        <w:rPr>
          <w:rFonts w:ascii="Times New Roman" w:eastAsia="ヒラギノ角ゴ Pro W3" w:hAnsi="Times New Roman" w:cs="Times New Roman"/>
          <w:lang w:val="en-US"/>
          <w:rPrChange w:id="144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 in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45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Tokyo’s </w:t>
      </w:r>
      <w:r w:rsidRPr="00C11BD1">
        <w:rPr>
          <w:rFonts w:ascii="Times New Roman" w:eastAsia="ヒラギノ角ゴ Pro W3" w:hAnsi="Times New Roman" w:cs="Times New Roman"/>
          <w:lang w:val="en-US"/>
          <w:rPrChange w:id="146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Harajuku </w:t>
      </w:r>
      <w:r w:rsidR="004E7E4A" w:rsidRPr="00C11BD1">
        <w:rPr>
          <w:rFonts w:ascii="Times New Roman" w:eastAsia="ヒラギノ角ゴ Pro W3" w:hAnsi="Times New Roman" w:cs="Times New Roman"/>
          <w:lang w:val="en-US"/>
          <w:rPrChange w:id="147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district</w:t>
      </w:r>
      <w:r w:rsidRPr="00C11BD1">
        <w:rPr>
          <w:rFonts w:ascii="Times New Roman" w:eastAsia="ヒラギノ角ゴ Pro W3" w:hAnsi="Times New Roman" w:cs="Times New Roman"/>
          <w:lang w:val="en-US"/>
          <w:rPrChange w:id="148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 xml:space="preserve">.    </w:t>
      </w:r>
    </w:p>
    <w:p w14:paraId="1976B130" w14:textId="77777777" w:rsidR="00992E58" w:rsidRPr="00C11BD1" w:rsidRDefault="00992E58" w:rsidP="004E7E4A">
      <w:pPr>
        <w:rPr>
          <w:rFonts w:ascii="Times New Roman" w:eastAsia="ヒラギノ角ゴ Pro W3" w:hAnsi="Times New Roman" w:cs="Times New Roman"/>
          <w:lang w:val="en-US"/>
          <w:rPrChange w:id="149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</w:pPr>
      <w:r w:rsidRPr="00C11BD1">
        <w:rPr>
          <w:rFonts w:ascii="Times New Roman" w:eastAsia="ヒラギノ角ゴ Pro W3" w:hAnsi="Times New Roman" w:cs="Times New Roman"/>
          <w:lang w:val="en-US"/>
          <w:rPrChange w:id="150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  <w:t>wearpine.com</w:t>
      </w:r>
    </w:p>
    <w:p w14:paraId="6DA110FD" w14:textId="77777777" w:rsidR="00992E58" w:rsidRPr="00C11BD1" w:rsidRDefault="00992E58" w:rsidP="004E7E4A">
      <w:pPr>
        <w:rPr>
          <w:rFonts w:ascii="Times New Roman" w:eastAsia="ヒラギノ角ゴ Pro W3" w:hAnsi="Times New Roman" w:cs="Times New Roman"/>
          <w:lang w:val="en-US"/>
          <w:rPrChange w:id="151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</w:pPr>
    </w:p>
    <w:p w14:paraId="5715A2CF" w14:textId="77777777" w:rsidR="00992E58" w:rsidRPr="00C11BD1" w:rsidRDefault="00992E58" w:rsidP="004E7E4A">
      <w:pPr>
        <w:rPr>
          <w:rFonts w:ascii="Times New Roman" w:eastAsia="ヒラギノ角ゴ Pro W3" w:hAnsi="Times New Roman" w:cs="Times New Roman"/>
          <w:lang w:val="en-US"/>
          <w:rPrChange w:id="152" w:author="Proofreader" w:date="2017-04-27T15:33:00Z">
            <w:rPr>
              <w:rFonts w:ascii="Times New Roman" w:eastAsia="ヒラギノ角ゴ Pro W3" w:hAnsi="Times New Roman" w:cs="Times New Roman"/>
            </w:rPr>
          </w:rPrChange>
        </w:rPr>
      </w:pPr>
    </w:p>
    <w:p w14:paraId="72220A82" w14:textId="7914A707" w:rsidR="002D219D" w:rsidRPr="00C11BD1" w:rsidRDefault="002D219D" w:rsidP="004E7E4A">
      <w:pPr>
        <w:rPr>
          <w:rFonts w:ascii="Times New Roman" w:hAnsi="Times New Roman" w:cs="Times New Roman"/>
          <w:b/>
          <w:lang w:val="en-US"/>
          <w:rPrChange w:id="153" w:author="Proofreader" w:date="2017-04-27T15:33:00Z">
            <w:rPr>
              <w:rFonts w:ascii="Times New Roman" w:hAnsi="Times New Roman" w:cs="Times New Roman"/>
              <w:b/>
            </w:rPr>
          </w:rPrChange>
        </w:rPr>
      </w:pPr>
      <w:r w:rsidRPr="00C11BD1">
        <w:rPr>
          <w:rFonts w:ascii="Times New Roman" w:hAnsi="Times New Roman" w:cs="Times New Roman"/>
          <w:b/>
          <w:lang w:val="en-US"/>
          <w:rPrChange w:id="154" w:author="Proofreader" w:date="2017-04-27T15:33:00Z">
            <w:rPr>
              <w:rFonts w:ascii="Times New Roman" w:hAnsi="Times New Roman" w:cs="Times New Roman"/>
              <w:b/>
            </w:rPr>
          </w:rPrChange>
        </w:rPr>
        <w:t>SADAK</w:t>
      </w:r>
    </w:p>
    <w:p w14:paraId="1EFA0814" w14:textId="77777777" w:rsidR="002D219D" w:rsidRPr="00C11BD1" w:rsidRDefault="002D219D" w:rsidP="004E7E4A">
      <w:pPr>
        <w:rPr>
          <w:rFonts w:ascii="Times New Roman" w:hAnsi="Times New Roman" w:cs="Times New Roman"/>
          <w:lang w:val="en-US"/>
          <w:rPrChange w:id="155" w:author="Proofreader" w:date="2017-04-27T15:33:00Z">
            <w:rPr>
              <w:rFonts w:ascii="Times New Roman" w:hAnsi="Times New Roman" w:cs="Times New Roman"/>
            </w:rPr>
          </w:rPrChange>
        </w:rPr>
      </w:pPr>
    </w:p>
    <w:p w14:paraId="620B1CF4" w14:textId="4831E947" w:rsidR="002D219D" w:rsidRPr="00C11BD1" w:rsidDel="00DD7D37" w:rsidRDefault="002D219D" w:rsidP="004E7E4A">
      <w:pPr>
        <w:rPr>
          <w:del w:id="156" w:author="Yana Reynolds" w:date="2017-05-11T00:10:00Z"/>
          <w:rFonts w:ascii="Times New Roman" w:hAnsi="Times New Roman" w:cs="Times New Roman"/>
          <w:lang w:val="en-US"/>
          <w:rPrChange w:id="157" w:author="Proofreader" w:date="2017-04-27T15:33:00Z">
            <w:rPr>
              <w:del w:id="158" w:author="Yana Reynolds" w:date="2017-05-11T00:10:00Z"/>
              <w:rFonts w:ascii="Times New Roman" w:hAnsi="Times New Roman" w:cs="Times New Roman"/>
            </w:rPr>
          </w:rPrChange>
        </w:rPr>
      </w:pPr>
      <w:r w:rsidRPr="00C11BD1">
        <w:rPr>
          <w:rFonts w:ascii="Times New Roman" w:hAnsi="Times New Roman" w:cs="Times New Roman"/>
          <w:lang w:val="en-US"/>
          <w:rPrChange w:id="159" w:author="Proofreader" w:date="2017-04-27T15:33:00Z">
            <w:rPr>
              <w:rFonts w:ascii="Times New Roman" w:hAnsi="Times New Roman" w:cs="Times New Roman"/>
            </w:rPr>
          </w:rPrChange>
        </w:rPr>
        <w:t xml:space="preserve">Berlin-based Sasa Kovacevic launched </w:t>
      </w:r>
      <w:r w:rsidRPr="00C11BD1">
        <w:rPr>
          <w:rFonts w:ascii="Times New Roman" w:hAnsi="Times New Roman" w:cs="Times New Roman"/>
          <w:b/>
          <w:lang w:val="en-US"/>
          <w:rPrChange w:id="160" w:author="Proofreader" w:date="2017-04-27T15:33:00Z">
            <w:rPr>
              <w:rFonts w:ascii="Times New Roman" w:hAnsi="Times New Roman" w:cs="Times New Roman"/>
              <w:b/>
            </w:rPr>
          </w:rPrChange>
        </w:rPr>
        <w:t>Sadak</w:t>
      </w:r>
      <w:r w:rsidRPr="00C11BD1">
        <w:rPr>
          <w:rFonts w:ascii="Times New Roman" w:hAnsi="Times New Roman" w:cs="Times New Roman"/>
          <w:lang w:val="en-US"/>
          <w:rPrChange w:id="161" w:author="Proofreader" w:date="2017-04-27T15:33:00Z">
            <w:rPr>
              <w:rFonts w:ascii="Times New Roman" w:hAnsi="Times New Roman" w:cs="Times New Roman"/>
            </w:rPr>
          </w:rPrChange>
        </w:rPr>
        <w:t xml:space="preserve"> in 2010, mixing his Serbian heritage with tailoring and urban sportswear</w:t>
      </w:r>
      <w:r w:rsidR="004E7E4A" w:rsidRPr="00C11BD1">
        <w:rPr>
          <w:rFonts w:ascii="Times New Roman" w:hAnsi="Times New Roman" w:cs="Times New Roman"/>
          <w:lang w:val="en-US"/>
          <w:rPrChange w:id="162" w:author="Proofreader" w:date="2017-04-27T15:33:00Z">
            <w:rPr>
              <w:rFonts w:ascii="Times New Roman" w:hAnsi="Times New Roman" w:cs="Times New Roman"/>
            </w:rPr>
          </w:rPrChange>
        </w:rPr>
        <w:t xml:space="preserve"> motifs</w:t>
      </w:r>
      <w:r w:rsidRPr="00C11BD1">
        <w:rPr>
          <w:rFonts w:ascii="Times New Roman" w:hAnsi="Times New Roman" w:cs="Times New Roman"/>
          <w:lang w:val="en-US"/>
          <w:rPrChange w:id="163" w:author="Proofreader" w:date="2017-04-27T15:33:00Z">
            <w:rPr>
              <w:rFonts w:ascii="Times New Roman" w:hAnsi="Times New Roman" w:cs="Times New Roman"/>
            </w:rPr>
          </w:rPrChange>
        </w:rPr>
        <w:t xml:space="preserve">. The </w:t>
      </w:r>
      <w:r w:rsidR="004E7E4A" w:rsidRPr="00C11BD1">
        <w:rPr>
          <w:rFonts w:ascii="Times New Roman" w:hAnsi="Times New Roman" w:cs="Times New Roman"/>
          <w:lang w:val="en-US"/>
          <w:rPrChange w:id="164" w:author="Proofreader" w:date="2017-04-27T15:33:00Z">
            <w:rPr>
              <w:rFonts w:ascii="Times New Roman" w:hAnsi="Times New Roman" w:cs="Times New Roman"/>
            </w:rPr>
          </w:rPrChange>
        </w:rPr>
        <w:t>collections</w:t>
      </w:r>
      <w:r w:rsidRPr="00C11BD1">
        <w:rPr>
          <w:rFonts w:ascii="Times New Roman" w:hAnsi="Times New Roman" w:cs="Times New Roman"/>
          <w:lang w:val="en-US"/>
          <w:rPrChange w:id="165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="004E7E4A" w:rsidRPr="00C11BD1">
        <w:rPr>
          <w:rFonts w:ascii="Times New Roman" w:hAnsi="Times New Roman" w:cs="Times New Roman"/>
          <w:lang w:val="en-US"/>
          <w:rPrChange w:id="166" w:author="Proofreader" w:date="2017-04-27T15:33:00Z">
            <w:rPr>
              <w:rFonts w:ascii="Times New Roman" w:hAnsi="Times New Roman" w:cs="Times New Roman"/>
            </w:rPr>
          </w:rPrChange>
        </w:rPr>
        <w:t>feature</w:t>
      </w:r>
      <w:r w:rsidRPr="00C11BD1">
        <w:rPr>
          <w:rFonts w:ascii="Times New Roman" w:hAnsi="Times New Roman" w:cs="Times New Roman"/>
          <w:lang w:val="en-US"/>
          <w:rPrChange w:id="167" w:author="Proofreader" w:date="2017-04-27T15:33:00Z">
            <w:rPr>
              <w:rFonts w:ascii="Times New Roman" w:hAnsi="Times New Roman" w:cs="Times New Roman"/>
            </w:rPr>
          </w:rPrChange>
        </w:rPr>
        <w:t xml:space="preserve"> timeless </w:t>
      </w:r>
      <w:r w:rsidR="004E7E4A" w:rsidRPr="00C11BD1">
        <w:rPr>
          <w:rFonts w:ascii="Times New Roman" w:hAnsi="Times New Roman" w:cs="Times New Roman"/>
          <w:lang w:val="en-US"/>
          <w:rPrChange w:id="168" w:author="Proofreader" w:date="2017-04-27T15:33:00Z">
            <w:rPr>
              <w:rFonts w:ascii="Times New Roman" w:hAnsi="Times New Roman" w:cs="Times New Roman"/>
            </w:rPr>
          </w:rPrChange>
        </w:rPr>
        <w:t>pieces for men and women, focusing on</w:t>
      </w:r>
      <w:r w:rsidRPr="00C11BD1">
        <w:rPr>
          <w:rFonts w:ascii="Times New Roman" w:hAnsi="Times New Roman" w:cs="Times New Roman"/>
          <w:lang w:val="en-US"/>
          <w:rPrChange w:id="169" w:author="Proofreader" w:date="2017-04-27T15:33:00Z">
            <w:rPr>
              <w:rFonts w:ascii="Times New Roman" w:hAnsi="Times New Roman" w:cs="Times New Roman"/>
            </w:rPr>
          </w:rPrChange>
        </w:rPr>
        <w:t xml:space="preserve"> craftsmanship and contemporary elegance. One can find perfectly tailor</w:t>
      </w:r>
      <w:r w:rsidR="004E7E4A" w:rsidRPr="00C11BD1">
        <w:rPr>
          <w:rFonts w:ascii="Times New Roman" w:hAnsi="Times New Roman" w:cs="Times New Roman"/>
          <w:lang w:val="en-US"/>
          <w:rPrChange w:id="170" w:author="Proofreader" w:date="2017-04-27T15:33:00Z">
            <w:rPr>
              <w:rFonts w:ascii="Times New Roman" w:hAnsi="Times New Roman" w:cs="Times New Roman"/>
            </w:rPr>
          </w:rPrChange>
        </w:rPr>
        <w:t>ed men’s jackets that are open</w:t>
      </w:r>
      <w:r w:rsidRPr="00C11BD1">
        <w:rPr>
          <w:rFonts w:ascii="Times New Roman" w:hAnsi="Times New Roman" w:cs="Times New Roman"/>
          <w:lang w:val="en-US"/>
          <w:rPrChange w:id="171" w:author="Proofreader" w:date="2017-04-27T15:33:00Z">
            <w:rPr>
              <w:rFonts w:ascii="Times New Roman" w:hAnsi="Times New Roman" w:cs="Times New Roman"/>
            </w:rPr>
          </w:rPrChange>
        </w:rPr>
        <w:t xml:space="preserve"> in the back revealing bar</w:t>
      </w:r>
      <w:r w:rsidR="004E7E4A" w:rsidRPr="00C11BD1">
        <w:rPr>
          <w:rFonts w:ascii="Times New Roman" w:hAnsi="Times New Roman" w:cs="Times New Roman"/>
          <w:lang w:val="en-US"/>
          <w:rPrChange w:id="172" w:author="Proofreader" w:date="2017-04-27T15:33:00Z">
            <w:rPr>
              <w:rFonts w:ascii="Times New Roman" w:hAnsi="Times New Roman" w:cs="Times New Roman"/>
            </w:rPr>
          </w:rPrChange>
        </w:rPr>
        <w:t>e skin, oscillating between utilitarianism</w:t>
      </w:r>
      <w:r w:rsidRPr="00C11BD1">
        <w:rPr>
          <w:rFonts w:ascii="Times New Roman" w:hAnsi="Times New Roman" w:cs="Times New Roman"/>
          <w:lang w:val="en-US"/>
          <w:rPrChange w:id="173" w:author="Proofreader" w:date="2017-04-27T15:33:00Z">
            <w:rPr>
              <w:rFonts w:ascii="Times New Roman" w:hAnsi="Times New Roman" w:cs="Times New Roman"/>
            </w:rPr>
          </w:rPrChange>
        </w:rPr>
        <w:t xml:space="preserve"> and opulence. The S</w:t>
      </w:r>
      <w:r w:rsidR="004E7E4A" w:rsidRPr="00C11BD1">
        <w:rPr>
          <w:rFonts w:ascii="Times New Roman" w:hAnsi="Times New Roman" w:cs="Times New Roman"/>
          <w:lang w:val="en-US"/>
          <w:rPrChange w:id="174" w:author="Proofreader" w:date="2017-04-27T15:33:00Z">
            <w:rPr>
              <w:rFonts w:ascii="Times New Roman" w:hAnsi="Times New Roman" w:cs="Times New Roman"/>
            </w:rPr>
          </w:rPrChange>
        </w:rPr>
        <w:t>/S 18 collection explores the</w:t>
      </w:r>
      <w:r w:rsidRPr="00C11BD1">
        <w:rPr>
          <w:rFonts w:ascii="Times New Roman" w:hAnsi="Times New Roman" w:cs="Times New Roman"/>
          <w:lang w:val="en-US"/>
          <w:rPrChange w:id="175" w:author="Proofreader" w:date="2017-04-27T15:33:00Z">
            <w:rPr>
              <w:rFonts w:ascii="Times New Roman" w:hAnsi="Times New Roman" w:cs="Times New Roman"/>
            </w:rPr>
          </w:rPrChange>
        </w:rPr>
        <w:t xml:space="preserve"> rebellious nature </w:t>
      </w:r>
      <w:r w:rsidR="004E7E4A" w:rsidRPr="00C11BD1">
        <w:rPr>
          <w:rFonts w:ascii="Times New Roman" w:hAnsi="Times New Roman" w:cs="Times New Roman"/>
          <w:lang w:val="en-US"/>
          <w:rPrChange w:id="176" w:author="Proofreader" w:date="2017-04-27T15:33:00Z">
            <w:rPr>
              <w:rFonts w:ascii="Times New Roman" w:hAnsi="Times New Roman" w:cs="Times New Roman"/>
            </w:rPr>
          </w:rPrChange>
        </w:rPr>
        <w:t xml:space="preserve">of human beings </w:t>
      </w:r>
      <w:r w:rsidRPr="00C11BD1">
        <w:rPr>
          <w:rFonts w:ascii="Times New Roman" w:hAnsi="Times New Roman" w:cs="Times New Roman"/>
          <w:lang w:val="en-US"/>
          <w:rPrChange w:id="177" w:author="Proofreader" w:date="2017-04-27T15:33:00Z">
            <w:rPr>
              <w:rFonts w:ascii="Times New Roman" w:hAnsi="Times New Roman" w:cs="Times New Roman"/>
            </w:rPr>
          </w:rPrChange>
        </w:rPr>
        <w:t xml:space="preserve">and </w:t>
      </w:r>
      <w:r w:rsidR="004E7E4A" w:rsidRPr="00C11BD1">
        <w:rPr>
          <w:rFonts w:ascii="Times New Roman" w:hAnsi="Times New Roman" w:cs="Times New Roman"/>
          <w:lang w:val="en-US"/>
          <w:rPrChange w:id="178" w:author="Proofreader" w:date="2017-04-27T15:33:00Z">
            <w:rPr>
              <w:rFonts w:ascii="Times New Roman" w:hAnsi="Times New Roman" w:cs="Times New Roman"/>
            </w:rPr>
          </w:rPrChange>
        </w:rPr>
        <w:t>resi</w:t>
      </w:r>
      <w:r w:rsidRPr="00C11BD1">
        <w:rPr>
          <w:rFonts w:ascii="Times New Roman" w:hAnsi="Times New Roman" w:cs="Times New Roman"/>
          <w:lang w:val="en-US"/>
          <w:rPrChange w:id="179" w:author="Proofreader" w:date="2017-04-27T15:33:00Z">
            <w:rPr>
              <w:rFonts w:ascii="Times New Roman" w:hAnsi="Times New Roman" w:cs="Times New Roman"/>
            </w:rPr>
          </w:rPrChange>
        </w:rPr>
        <w:t xml:space="preserve">stance against the establishment. Ottoman </w:t>
      </w:r>
      <w:r w:rsidR="000D5CCC" w:rsidRPr="00C11BD1">
        <w:rPr>
          <w:rFonts w:ascii="Times New Roman" w:hAnsi="Times New Roman" w:cs="Times New Roman"/>
          <w:lang w:val="en-US"/>
          <w:rPrChange w:id="180" w:author="Proofreader" w:date="2017-04-27T15:33:00Z">
            <w:rPr>
              <w:rFonts w:ascii="Times New Roman" w:hAnsi="Times New Roman" w:cs="Times New Roman"/>
            </w:rPr>
          </w:rPrChange>
        </w:rPr>
        <w:t>history and culture</w:t>
      </w:r>
      <w:r w:rsidR="004E7E4A" w:rsidRPr="00C11BD1">
        <w:rPr>
          <w:rFonts w:ascii="Times New Roman" w:hAnsi="Times New Roman" w:cs="Times New Roman"/>
          <w:lang w:val="en-US"/>
          <w:rPrChange w:id="181" w:author="Proofreader" w:date="2017-04-27T15:33:00Z">
            <w:rPr>
              <w:rFonts w:ascii="Times New Roman" w:hAnsi="Times New Roman" w:cs="Times New Roman"/>
            </w:rPr>
          </w:rPrChange>
        </w:rPr>
        <w:t xml:space="preserve"> inspired the collection that combines</w:t>
      </w:r>
      <w:r w:rsidRPr="00C11BD1">
        <w:rPr>
          <w:rFonts w:ascii="Times New Roman" w:hAnsi="Times New Roman" w:cs="Times New Roman"/>
          <w:lang w:val="en-US"/>
          <w:rPrChange w:id="182" w:author="Proofreader" w:date="2017-04-27T15:33:00Z">
            <w:rPr>
              <w:rFonts w:ascii="Times New Roman" w:hAnsi="Times New Roman" w:cs="Times New Roman"/>
            </w:rPr>
          </w:rPrChange>
        </w:rPr>
        <w:t xml:space="preserve"> sharp tailoring with vibrant prints. Beads o</w:t>
      </w:r>
      <w:r w:rsidR="004E7E4A" w:rsidRPr="00C11BD1">
        <w:rPr>
          <w:rFonts w:ascii="Times New Roman" w:hAnsi="Times New Roman" w:cs="Times New Roman"/>
          <w:lang w:val="en-US"/>
          <w:rPrChange w:id="183" w:author="Proofreader" w:date="2017-04-27T15:33:00Z">
            <w:rPr>
              <w:rFonts w:ascii="Times New Roman" w:hAnsi="Times New Roman" w:cs="Times New Roman"/>
            </w:rPr>
          </w:rPrChange>
        </w:rPr>
        <w:t>n light poplin, fluid silk and</w:t>
      </w:r>
      <w:r w:rsidRPr="00C11BD1">
        <w:rPr>
          <w:rFonts w:ascii="Times New Roman" w:hAnsi="Times New Roman" w:cs="Times New Roman"/>
          <w:lang w:val="en-US"/>
          <w:rPrChange w:id="184" w:author="Proofreader" w:date="2017-04-27T15:33:00Z">
            <w:rPr>
              <w:rFonts w:ascii="Times New Roman" w:hAnsi="Times New Roman" w:cs="Times New Roman"/>
            </w:rPr>
          </w:rPrChange>
        </w:rPr>
        <w:t xml:space="preserve"> tulle add a sense of poetry</w:t>
      </w:r>
      <w:r w:rsidR="004E7E4A" w:rsidRPr="00C11BD1">
        <w:rPr>
          <w:rFonts w:ascii="Times New Roman" w:hAnsi="Times New Roman" w:cs="Times New Roman"/>
          <w:lang w:val="en-US"/>
          <w:rPrChange w:id="185" w:author="Proofreader" w:date="2017-04-27T15:33:00Z">
            <w:rPr>
              <w:rFonts w:ascii="Times New Roman" w:hAnsi="Times New Roman" w:cs="Times New Roman"/>
            </w:rPr>
          </w:rPrChange>
        </w:rPr>
        <w:t>, while</w:t>
      </w:r>
      <w:r w:rsidR="000D5CCC" w:rsidRPr="00C11BD1">
        <w:rPr>
          <w:rFonts w:ascii="Times New Roman" w:hAnsi="Times New Roman" w:cs="Times New Roman"/>
          <w:lang w:val="en-US"/>
          <w:rPrChange w:id="186" w:author="Proofreader" w:date="2017-04-27T15:33:00Z">
            <w:rPr>
              <w:rFonts w:ascii="Times New Roman" w:hAnsi="Times New Roman" w:cs="Times New Roman"/>
            </w:rPr>
          </w:rPrChange>
        </w:rPr>
        <w:t xml:space="preserve"> Ottoman pants and workwear-inspired garments are</w:t>
      </w:r>
      <w:r w:rsidRPr="00C11BD1">
        <w:rPr>
          <w:rFonts w:ascii="Times New Roman" w:hAnsi="Times New Roman" w:cs="Times New Roman"/>
          <w:lang w:val="en-US"/>
          <w:rPrChange w:id="187" w:author="Proofreader" w:date="2017-04-27T15:33:00Z">
            <w:rPr>
              <w:rFonts w:ascii="Times New Roman" w:hAnsi="Times New Roman" w:cs="Times New Roman"/>
            </w:rPr>
          </w:rPrChange>
        </w:rPr>
        <w:t xml:space="preserve"> equally </w:t>
      </w:r>
      <w:r w:rsidR="000D5CCC" w:rsidRPr="00C11BD1">
        <w:rPr>
          <w:rFonts w:ascii="Times New Roman" w:hAnsi="Times New Roman" w:cs="Times New Roman"/>
          <w:lang w:val="en-US"/>
          <w:rPrChange w:id="188" w:author="Proofreader" w:date="2017-04-27T15:33:00Z">
            <w:rPr>
              <w:rFonts w:ascii="Times New Roman" w:hAnsi="Times New Roman" w:cs="Times New Roman"/>
            </w:rPr>
          </w:rPrChange>
        </w:rPr>
        <w:t>suitable for men and women</w:t>
      </w:r>
      <w:r w:rsidRPr="00C11BD1">
        <w:rPr>
          <w:rFonts w:ascii="Times New Roman" w:hAnsi="Times New Roman" w:cs="Times New Roman"/>
          <w:lang w:val="en-US"/>
          <w:rPrChange w:id="189" w:author="Proofreader" w:date="2017-04-27T15:33:00Z">
            <w:rPr>
              <w:rFonts w:ascii="Times New Roman" w:hAnsi="Times New Roman" w:cs="Times New Roman"/>
            </w:rPr>
          </w:rPrChange>
        </w:rPr>
        <w:t xml:space="preserve">. </w:t>
      </w:r>
      <w:del w:id="190" w:author="Proofreader" w:date="2017-04-27T15:40:00Z">
        <w:r w:rsidRPr="00C11BD1" w:rsidDel="00BE62D1">
          <w:rPr>
            <w:rFonts w:ascii="Times New Roman" w:hAnsi="Times New Roman" w:cs="Times New Roman"/>
            <w:lang w:val="en-US"/>
            <w:rPrChange w:id="191" w:author="Proofreader" w:date="2017-04-27T15:33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proofErr w:type="spellStart"/>
      <w:r w:rsidRPr="00C11BD1">
        <w:rPr>
          <w:rFonts w:ascii="Times New Roman" w:hAnsi="Times New Roman" w:cs="Times New Roman"/>
          <w:lang w:val="en-US"/>
          <w:rPrChange w:id="192" w:author="Proofreader" w:date="2017-04-27T15:33:00Z">
            <w:rPr>
              <w:rFonts w:ascii="Times New Roman" w:hAnsi="Times New Roman" w:cs="Times New Roman"/>
            </w:rPr>
          </w:rPrChange>
        </w:rPr>
        <w:t>Sadak</w:t>
      </w:r>
      <w:proofErr w:type="spellEnd"/>
      <w:r w:rsidRPr="00C11BD1">
        <w:rPr>
          <w:rFonts w:ascii="Times New Roman" w:hAnsi="Times New Roman" w:cs="Times New Roman"/>
          <w:lang w:val="en-US"/>
          <w:rPrChange w:id="193" w:author="Proofreader" w:date="2017-04-27T15:33:00Z">
            <w:rPr>
              <w:rFonts w:ascii="Times New Roman" w:hAnsi="Times New Roman" w:cs="Times New Roman"/>
            </w:rPr>
          </w:rPrChange>
        </w:rPr>
        <w:t xml:space="preserve"> uses neutral colors such as black, gray, brown and white</w:t>
      </w:r>
      <w:r w:rsidR="000D5CCC" w:rsidRPr="00C11BD1">
        <w:rPr>
          <w:rFonts w:ascii="Times New Roman" w:hAnsi="Times New Roman" w:cs="Times New Roman"/>
          <w:lang w:val="en-US"/>
          <w:rPrChange w:id="194" w:author="Proofreader" w:date="2017-04-27T15:33:00Z">
            <w:rPr>
              <w:rFonts w:ascii="Times New Roman" w:hAnsi="Times New Roman" w:cs="Times New Roman"/>
            </w:rPr>
          </w:rPrChange>
        </w:rPr>
        <w:t>,</w:t>
      </w:r>
      <w:r w:rsidRPr="00C11BD1">
        <w:rPr>
          <w:rFonts w:ascii="Times New Roman" w:hAnsi="Times New Roman" w:cs="Times New Roman"/>
          <w:lang w:val="en-US"/>
          <w:rPrChange w:id="195" w:author="Proofreader" w:date="2017-04-27T15:33:00Z">
            <w:rPr>
              <w:rFonts w:ascii="Times New Roman" w:hAnsi="Times New Roman" w:cs="Times New Roman"/>
            </w:rPr>
          </w:rPrChange>
        </w:rPr>
        <w:t xml:space="preserve"> </w:t>
      </w:r>
      <w:r w:rsidR="000D5CCC" w:rsidRPr="00C11BD1">
        <w:rPr>
          <w:rFonts w:ascii="Times New Roman" w:hAnsi="Times New Roman" w:cs="Times New Roman"/>
          <w:lang w:val="en-US"/>
          <w:rPrChange w:id="196" w:author="Proofreader" w:date="2017-04-27T15:33:00Z">
            <w:rPr>
              <w:rFonts w:ascii="Times New Roman" w:hAnsi="Times New Roman" w:cs="Times New Roman"/>
            </w:rPr>
          </w:rPrChange>
        </w:rPr>
        <w:t>combining them</w:t>
      </w:r>
      <w:r w:rsidRPr="00C11BD1">
        <w:rPr>
          <w:rFonts w:ascii="Times New Roman" w:hAnsi="Times New Roman" w:cs="Times New Roman"/>
          <w:lang w:val="en-US"/>
          <w:rPrChange w:id="197" w:author="Proofreader" w:date="2017-04-27T15:33:00Z">
            <w:rPr>
              <w:rFonts w:ascii="Times New Roman" w:hAnsi="Times New Roman" w:cs="Times New Roman"/>
            </w:rPr>
          </w:rPrChange>
        </w:rPr>
        <w:t xml:space="preserve"> with embellishments of red, blue and gold. </w:t>
      </w:r>
    </w:p>
    <w:p w14:paraId="5F629ECC" w14:textId="1DFF54D2" w:rsidR="002D219D" w:rsidRPr="00C11BD1" w:rsidRDefault="002D219D" w:rsidP="00DD7D37">
      <w:pPr>
        <w:rPr>
          <w:rFonts w:ascii="Times New Roman" w:hAnsi="Times New Roman" w:cs="Times New Roman"/>
          <w:lang w:val="en-US"/>
          <w:rPrChange w:id="198" w:author="Proofreader" w:date="2017-04-27T15:33:00Z">
            <w:rPr>
              <w:rFonts w:ascii="Times New Roman" w:hAnsi="Times New Roman" w:cs="Times New Roman"/>
            </w:rPr>
          </w:rPrChange>
        </w:rPr>
        <w:pPrChange w:id="199" w:author="Yana Reynolds" w:date="2017-05-11T00:10:00Z">
          <w:pPr>
            <w:widowControl w:val="0"/>
            <w:autoSpaceDE w:val="0"/>
            <w:autoSpaceDN w:val="0"/>
            <w:adjustRightInd w:val="0"/>
          </w:pPr>
        </w:pPrChange>
      </w:pPr>
      <w:proofErr w:type="spellStart"/>
      <w:r w:rsidRPr="00C11BD1">
        <w:rPr>
          <w:rFonts w:ascii="Times New Roman" w:hAnsi="Times New Roman" w:cs="Times New Roman"/>
          <w:lang w:val="en-US"/>
          <w:rPrChange w:id="200" w:author="Proofreader" w:date="2017-04-27T15:33:00Z">
            <w:rPr>
              <w:rFonts w:ascii="Times New Roman" w:hAnsi="Times New Roman" w:cs="Times New Roman"/>
            </w:rPr>
          </w:rPrChange>
        </w:rPr>
        <w:t>Sadak</w:t>
      </w:r>
      <w:proofErr w:type="spellEnd"/>
      <w:r w:rsidRPr="00C11BD1">
        <w:rPr>
          <w:rFonts w:ascii="Times New Roman" w:hAnsi="Times New Roman" w:cs="Times New Roman"/>
          <w:lang w:val="en-US"/>
          <w:rPrChange w:id="201" w:author="Proofreader" w:date="2017-04-27T15:33:00Z">
            <w:rPr>
              <w:rFonts w:ascii="Times New Roman" w:hAnsi="Times New Roman" w:cs="Times New Roman"/>
            </w:rPr>
          </w:rPrChange>
        </w:rPr>
        <w:t xml:space="preserve"> shows </w:t>
      </w:r>
      <w:r w:rsidR="000D5CCC" w:rsidRPr="00C11BD1">
        <w:rPr>
          <w:rFonts w:ascii="Times New Roman" w:hAnsi="Times New Roman" w:cs="Times New Roman"/>
          <w:lang w:val="en-US"/>
          <w:rPrChange w:id="202" w:author="Proofreader" w:date="2017-04-27T15:33:00Z">
            <w:rPr>
              <w:rFonts w:ascii="Times New Roman" w:hAnsi="Times New Roman" w:cs="Times New Roman"/>
            </w:rPr>
          </w:rPrChange>
        </w:rPr>
        <w:t>within</w:t>
      </w:r>
      <w:r w:rsidRPr="00C11BD1">
        <w:rPr>
          <w:rFonts w:ascii="Times New Roman" w:hAnsi="Times New Roman" w:cs="Times New Roman"/>
          <w:lang w:val="en-US"/>
          <w:rPrChange w:id="203" w:author="Proofreader" w:date="2017-04-27T15:33:00Z">
            <w:rPr>
              <w:rFonts w:ascii="Times New Roman" w:hAnsi="Times New Roman" w:cs="Times New Roman"/>
            </w:rPr>
          </w:rPrChange>
        </w:rPr>
        <w:t xml:space="preserve"> the official schedule of </w:t>
      </w:r>
      <w:r w:rsidRPr="00C11BD1">
        <w:rPr>
          <w:rFonts w:ascii="Times New Roman" w:hAnsi="Times New Roman" w:cs="Times New Roman"/>
          <w:b/>
          <w:lang w:val="en-US"/>
          <w:rPrChange w:id="204" w:author="Proofreader" w:date="2017-04-27T15:33:00Z">
            <w:rPr>
              <w:rFonts w:ascii="Times New Roman" w:hAnsi="Times New Roman" w:cs="Times New Roman"/>
              <w:b/>
            </w:rPr>
          </w:rPrChange>
        </w:rPr>
        <w:t>Mercedes-Benz Fashion Week Berlin</w:t>
      </w:r>
      <w:r w:rsidRPr="00C11BD1">
        <w:rPr>
          <w:rFonts w:ascii="Times New Roman" w:hAnsi="Times New Roman" w:cs="Times New Roman"/>
          <w:lang w:val="en-US"/>
          <w:rPrChange w:id="205" w:author="Proofreader" w:date="2017-04-27T15:33:00Z">
            <w:rPr>
              <w:rFonts w:ascii="Times New Roman" w:hAnsi="Times New Roman" w:cs="Times New Roman"/>
            </w:rPr>
          </w:rPrChange>
        </w:rPr>
        <w:t xml:space="preserve"> and is stocked</w:t>
      </w:r>
      <w:r w:rsidR="0057260F" w:rsidRPr="00C11BD1">
        <w:rPr>
          <w:rFonts w:ascii="Times New Roman" w:hAnsi="Times New Roman" w:cs="Times New Roman"/>
          <w:lang w:val="en-US"/>
          <w:rPrChange w:id="206" w:author="Proofreader" w:date="2017-04-27T15:33:00Z">
            <w:rPr>
              <w:rFonts w:ascii="Times New Roman" w:hAnsi="Times New Roman" w:cs="Times New Roman"/>
            </w:rPr>
          </w:rPrChange>
        </w:rPr>
        <w:t>,</w:t>
      </w:r>
      <w:r w:rsidRPr="00C11BD1">
        <w:rPr>
          <w:rFonts w:ascii="Times New Roman" w:hAnsi="Times New Roman" w:cs="Times New Roman"/>
          <w:lang w:val="en-US"/>
          <w:rPrChange w:id="207" w:author="Proofreader" w:date="2017-04-27T15:33:00Z">
            <w:rPr>
              <w:rFonts w:ascii="Times New Roman" w:hAnsi="Times New Roman" w:cs="Times New Roman"/>
            </w:rPr>
          </w:rPrChange>
        </w:rPr>
        <w:t xml:space="preserve"> amongst others</w:t>
      </w:r>
      <w:r w:rsidR="0057260F" w:rsidRPr="00C11BD1">
        <w:rPr>
          <w:rFonts w:ascii="Times New Roman" w:hAnsi="Times New Roman" w:cs="Times New Roman"/>
          <w:lang w:val="en-US"/>
          <w:rPrChange w:id="208" w:author="Proofreader" w:date="2017-04-27T15:33:00Z">
            <w:rPr>
              <w:rFonts w:ascii="Times New Roman" w:hAnsi="Times New Roman" w:cs="Times New Roman"/>
            </w:rPr>
          </w:rPrChange>
        </w:rPr>
        <w:t>,</w:t>
      </w:r>
      <w:r w:rsidRPr="00C11BD1">
        <w:rPr>
          <w:rFonts w:ascii="Times New Roman" w:hAnsi="Times New Roman" w:cs="Times New Roman"/>
          <w:lang w:val="en-US"/>
          <w:rPrChange w:id="209" w:author="Proofreader" w:date="2017-04-27T15:33:00Z">
            <w:rPr>
              <w:rFonts w:ascii="Times New Roman" w:hAnsi="Times New Roman" w:cs="Times New Roman"/>
            </w:rPr>
          </w:rPrChange>
        </w:rPr>
        <w:t xml:space="preserve"> at </w:t>
      </w:r>
      <w:r w:rsidRPr="00C11BD1">
        <w:rPr>
          <w:rFonts w:ascii="Times New Roman" w:hAnsi="Times New Roman" w:cs="Times New Roman"/>
          <w:b/>
          <w:lang w:val="en-US"/>
          <w:rPrChange w:id="210" w:author="Proofreader" w:date="2017-04-27T15:33:00Z">
            <w:rPr>
              <w:rFonts w:ascii="Times New Roman" w:hAnsi="Times New Roman" w:cs="Times New Roman"/>
              <w:b/>
            </w:rPr>
          </w:rPrChange>
        </w:rPr>
        <w:t>H. Lorenzo</w:t>
      </w:r>
      <w:r w:rsidRPr="00C11BD1">
        <w:rPr>
          <w:rFonts w:ascii="Times New Roman" w:hAnsi="Times New Roman" w:cs="Times New Roman"/>
          <w:lang w:val="en-US"/>
          <w:rPrChange w:id="211" w:author="Proofreader" w:date="2017-04-27T15:33:00Z">
            <w:rPr>
              <w:rFonts w:ascii="Times New Roman" w:hAnsi="Times New Roman" w:cs="Times New Roman"/>
            </w:rPr>
          </w:rPrChange>
        </w:rPr>
        <w:t xml:space="preserve">, LA and </w:t>
      </w:r>
      <w:r w:rsidRPr="00C11BD1">
        <w:rPr>
          <w:rFonts w:ascii="Times New Roman" w:hAnsi="Times New Roman" w:cs="Times New Roman"/>
          <w:b/>
          <w:lang w:val="en-US"/>
          <w:rPrChange w:id="212" w:author="Proofreader" w:date="2017-04-27T15:33:00Z">
            <w:rPr>
              <w:rFonts w:ascii="Times New Roman" w:hAnsi="Times New Roman" w:cs="Times New Roman"/>
              <w:b/>
            </w:rPr>
          </w:rPrChange>
        </w:rPr>
        <w:t>Wut Berlin</w:t>
      </w:r>
      <w:r w:rsidR="0057260F" w:rsidRPr="00C11BD1">
        <w:rPr>
          <w:rFonts w:ascii="Times New Roman" w:hAnsi="Times New Roman" w:cs="Times New Roman"/>
          <w:lang w:val="en-US"/>
          <w:rPrChange w:id="213" w:author="Proofreader" w:date="2017-04-27T15:33:00Z">
            <w:rPr>
              <w:rFonts w:ascii="Times New Roman" w:hAnsi="Times New Roman" w:cs="Times New Roman"/>
            </w:rPr>
          </w:rPrChange>
        </w:rPr>
        <w:t>, Tokyo</w:t>
      </w:r>
      <w:r w:rsidRPr="00C11BD1">
        <w:rPr>
          <w:rFonts w:ascii="Times New Roman" w:hAnsi="Times New Roman" w:cs="Times New Roman"/>
          <w:lang w:val="en-US"/>
          <w:rPrChange w:id="214" w:author="Proofreader" w:date="2017-04-27T15:33:00Z">
            <w:rPr>
              <w:rFonts w:ascii="Times New Roman" w:hAnsi="Times New Roman" w:cs="Times New Roman"/>
            </w:rPr>
          </w:rPrChange>
        </w:rPr>
        <w:t>.</w:t>
      </w:r>
    </w:p>
    <w:p w14:paraId="6572D000" w14:textId="77777777" w:rsidR="002D219D" w:rsidRPr="00C11BD1" w:rsidRDefault="002D219D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215" w:author="Proofreader" w:date="2017-04-27T15:33:00Z">
            <w:rPr>
              <w:rFonts w:ascii="Times New Roman" w:hAnsi="Times New Roman" w:cs="Times New Roman"/>
            </w:rPr>
          </w:rPrChange>
        </w:rPr>
      </w:pPr>
    </w:p>
    <w:p w14:paraId="00A26C51" w14:textId="77777777" w:rsidR="002D219D" w:rsidRPr="00C11BD1" w:rsidRDefault="002D219D" w:rsidP="004E7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216" w:author="Proofreader" w:date="2017-04-27T15:33:00Z">
            <w:rPr>
              <w:rFonts w:ascii="Times New Roman" w:hAnsi="Times New Roman" w:cs="Times New Roman"/>
            </w:rPr>
          </w:rPrChange>
        </w:rPr>
      </w:pPr>
      <w:r w:rsidRPr="00C11BD1">
        <w:rPr>
          <w:rFonts w:ascii="Times New Roman" w:hAnsi="Times New Roman" w:cs="Times New Roman"/>
          <w:lang w:val="en-US"/>
          <w:rPrChange w:id="217" w:author="Proofreader" w:date="2017-04-27T15:33:00Z">
            <w:rPr>
              <w:rFonts w:ascii="Times New Roman" w:hAnsi="Times New Roman" w:cs="Times New Roman"/>
            </w:rPr>
          </w:rPrChange>
        </w:rPr>
        <w:t xml:space="preserve">www.sadak.de </w:t>
      </w:r>
    </w:p>
    <w:p w14:paraId="26D656B2" w14:textId="77777777" w:rsidR="00237994" w:rsidRPr="00C11BD1" w:rsidRDefault="00237994" w:rsidP="004E7E4A">
      <w:pPr>
        <w:rPr>
          <w:rFonts w:ascii="Times New Roman" w:hAnsi="Times New Roman" w:cs="Times New Roman"/>
          <w:lang w:val="en-US"/>
          <w:rPrChange w:id="218" w:author="Proofreader" w:date="2017-04-27T15:33:00Z">
            <w:rPr>
              <w:rFonts w:ascii="Times New Roman" w:hAnsi="Times New Roman" w:cs="Times New Roman"/>
            </w:rPr>
          </w:rPrChange>
        </w:rPr>
      </w:pPr>
    </w:p>
    <w:sectPr w:rsidR="00237994" w:rsidRPr="00C11BD1" w:rsidSect="00A36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1F9ED" w14:textId="77777777" w:rsidR="00133DBA" w:rsidRDefault="00133DBA" w:rsidP="00BE62D1">
      <w:r>
        <w:separator/>
      </w:r>
    </w:p>
  </w:endnote>
  <w:endnote w:type="continuationSeparator" w:id="0">
    <w:p w14:paraId="22787A7E" w14:textId="77777777" w:rsidR="00133DBA" w:rsidRDefault="00133DBA" w:rsidP="00BE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82760" w14:textId="77777777" w:rsidR="00BE62D1" w:rsidRDefault="00BE62D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ED2" w14:textId="77777777" w:rsidR="00BE62D1" w:rsidRDefault="00BE62D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0E740" w14:textId="77777777" w:rsidR="00BE62D1" w:rsidRDefault="00BE62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8F115" w14:textId="77777777" w:rsidR="00133DBA" w:rsidRDefault="00133DBA" w:rsidP="00BE62D1">
      <w:r>
        <w:separator/>
      </w:r>
    </w:p>
  </w:footnote>
  <w:footnote w:type="continuationSeparator" w:id="0">
    <w:p w14:paraId="58D7937B" w14:textId="77777777" w:rsidR="00133DBA" w:rsidRDefault="00133DBA" w:rsidP="00BE62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734EC" w14:textId="77777777" w:rsidR="00BE62D1" w:rsidRDefault="00BE62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77103" w14:textId="77777777" w:rsidR="00BE62D1" w:rsidRDefault="00BE62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C3606" w14:textId="77777777" w:rsidR="00BE62D1" w:rsidRDefault="00BE62D1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7F"/>
    <w:rsid w:val="000D5CCC"/>
    <w:rsid w:val="000E56CB"/>
    <w:rsid w:val="00133DBA"/>
    <w:rsid w:val="00175F7B"/>
    <w:rsid w:val="002171EB"/>
    <w:rsid w:val="00237994"/>
    <w:rsid w:val="002D219D"/>
    <w:rsid w:val="00300EFD"/>
    <w:rsid w:val="004662E9"/>
    <w:rsid w:val="00474F58"/>
    <w:rsid w:val="004E7E4A"/>
    <w:rsid w:val="00515E06"/>
    <w:rsid w:val="005478CC"/>
    <w:rsid w:val="0057260F"/>
    <w:rsid w:val="005D280C"/>
    <w:rsid w:val="00673E7F"/>
    <w:rsid w:val="0069646A"/>
    <w:rsid w:val="006C4D11"/>
    <w:rsid w:val="00745521"/>
    <w:rsid w:val="00890F43"/>
    <w:rsid w:val="008B076B"/>
    <w:rsid w:val="009664B0"/>
    <w:rsid w:val="00992E58"/>
    <w:rsid w:val="009D54CF"/>
    <w:rsid w:val="00A36C64"/>
    <w:rsid w:val="00A751F3"/>
    <w:rsid w:val="00BE62D1"/>
    <w:rsid w:val="00C11BD1"/>
    <w:rsid w:val="00D40833"/>
    <w:rsid w:val="00DD7D37"/>
    <w:rsid w:val="00E31209"/>
    <w:rsid w:val="00F44516"/>
    <w:rsid w:val="00F51ECF"/>
    <w:rsid w:val="00F943A4"/>
    <w:rsid w:val="00FB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6D9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99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92E5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E6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2D1"/>
  </w:style>
  <w:style w:type="paragraph" w:styleId="Footer">
    <w:name w:val="footer"/>
    <w:basedOn w:val="Normal"/>
    <w:link w:val="FooterChar"/>
    <w:uiPriority w:val="99"/>
    <w:unhideWhenUsed/>
    <w:rsid w:val="00BE6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2D1"/>
  </w:style>
  <w:style w:type="paragraph" w:styleId="BalloonText">
    <w:name w:val="Balloon Text"/>
    <w:basedOn w:val="Normal"/>
    <w:link w:val="BalloonTextChar"/>
    <w:uiPriority w:val="99"/>
    <w:semiHidden/>
    <w:unhideWhenUsed/>
    <w:rsid w:val="00BE62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454</Words>
  <Characters>2590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11</cp:revision>
  <dcterms:created xsi:type="dcterms:W3CDTF">2017-04-21T14:18:00Z</dcterms:created>
  <dcterms:modified xsi:type="dcterms:W3CDTF">2017-05-10T23:11:00Z</dcterms:modified>
</cp:coreProperties>
</file>