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05718" w14:textId="77777777" w:rsidR="003116E5" w:rsidRPr="007B12AF" w:rsidRDefault="003116E5">
      <w:pPr>
        <w:rPr>
          <w:rFonts w:ascii="Times New Roman" w:hAnsi="Times New Roman" w:cs="Times New Roman"/>
          <w:color w:val="1A1A1A"/>
          <w:lang w:val="en-US"/>
        </w:rPr>
      </w:pPr>
      <w:r w:rsidRPr="007B12AF">
        <w:rPr>
          <w:rFonts w:ascii="Times New Roman" w:hAnsi="Times New Roman" w:cs="Times New Roman"/>
          <w:color w:val="1A1A1A"/>
          <w:lang w:val="en-US"/>
        </w:rPr>
        <w:t>MENSWEAR TREND</w:t>
      </w:r>
    </w:p>
    <w:p w14:paraId="4E453146" w14:textId="77777777" w:rsidR="003116E5" w:rsidRPr="007B12AF" w:rsidRDefault="003116E5">
      <w:pPr>
        <w:rPr>
          <w:rFonts w:ascii="Times New Roman" w:hAnsi="Times New Roman" w:cs="Times New Roman"/>
          <w:color w:val="1A1A1A"/>
          <w:lang w:val="en-US"/>
        </w:rPr>
      </w:pPr>
    </w:p>
    <w:p w14:paraId="4F80350D" w14:textId="27CF531A" w:rsidR="003116E5" w:rsidRPr="007B12AF" w:rsidRDefault="007B12AF">
      <w:pPr>
        <w:rPr>
          <w:rFonts w:ascii="Times New Roman" w:hAnsi="Times New Roman" w:cs="Times New Roman"/>
          <w:b/>
          <w:color w:val="1A1A1A"/>
          <w:lang w:val="en-US"/>
        </w:rPr>
      </w:pPr>
      <w:r w:rsidRPr="007B12AF">
        <w:rPr>
          <w:rFonts w:ascii="Times New Roman" w:hAnsi="Times New Roman" w:cs="Times New Roman"/>
          <w:b/>
          <w:color w:val="1A1A1A"/>
          <w:lang w:val="en-US"/>
        </w:rPr>
        <w:t>KING</w:t>
      </w:r>
      <w:r w:rsidR="00B973E0" w:rsidRPr="007B12AF">
        <w:rPr>
          <w:rFonts w:ascii="Times New Roman" w:hAnsi="Times New Roman" w:cs="Times New Roman"/>
          <w:b/>
          <w:color w:val="1A1A1A"/>
          <w:lang w:val="en-US"/>
        </w:rPr>
        <w:t xml:space="preserve"> OF THE MOUNTAIN</w:t>
      </w:r>
    </w:p>
    <w:p w14:paraId="1682DB78" w14:textId="77777777" w:rsidR="00B973E0" w:rsidRPr="007B12AF" w:rsidRDefault="00B973E0">
      <w:pPr>
        <w:rPr>
          <w:rFonts w:ascii="Times New Roman" w:hAnsi="Times New Roman" w:cs="Times New Roman"/>
          <w:color w:val="1A1A1A"/>
          <w:lang w:val="en-US"/>
        </w:rPr>
      </w:pPr>
    </w:p>
    <w:p w14:paraId="1236F55D" w14:textId="616FB39F" w:rsidR="006C5564" w:rsidRPr="007B12AF" w:rsidRDefault="006C5564">
      <w:pPr>
        <w:rPr>
          <w:rFonts w:ascii="Times New Roman" w:hAnsi="Times New Roman" w:cs="Times New Roman"/>
          <w:color w:val="1A1A1A"/>
          <w:lang w:val="en-US"/>
        </w:rPr>
      </w:pPr>
      <w:r w:rsidRPr="007B12AF">
        <w:rPr>
          <w:rFonts w:ascii="Times New Roman" w:hAnsi="Times New Roman" w:cs="Times New Roman"/>
          <w:color w:val="1A1A1A"/>
          <w:lang w:val="en-US"/>
        </w:rPr>
        <w:t>Beatrice Campani</w:t>
      </w:r>
    </w:p>
    <w:p w14:paraId="3FC6C21F" w14:textId="57B3CE15" w:rsidR="001E06CC" w:rsidRPr="007B12AF" w:rsidRDefault="001E06CC" w:rsidP="009C5537">
      <w:pPr>
        <w:pStyle w:val="Pa0"/>
        <w:jc w:val="both"/>
        <w:rPr>
          <w:rFonts w:ascii="Times New Roman" w:hAnsi="Times New Roman"/>
          <w:color w:val="000000"/>
          <w:lang w:val="en-US"/>
        </w:rPr>
      </w:pPr>
    </w:p>
    <w:p w14:paraId="5C77043A" w14:textId="1AA376EE" w:rsidR="007B12AF" w:rsidRDefault="007B12AF" w:rsidP="009270F4">
      <w:pPr>
        <w:pStyle w:val="Default"/>
        <w:rPr>
          <w:rStyle w:val="A0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0"/>
          <w:rFonts w:ascii="Times New Roman" w:hAnsi="Times New Roman" w:cs="Times New Roman"/>
          <w:sz w:val="24"/>
          <w:szCs w:val="24"/>
          <w:lang w:val="en-US"/>
        </w:rPr>
        <w:t>FLEECE, FUR, ROPES: NO, WE A</w:t>
      </w:r>
      <w:r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RE NOT PACKING FOR A TRIP </w:t>
      </w:r>
      <w:r w:rsidR="00E939C7">
        <w:rPr>
          <w:rStyle w:val="A0"/>
          <w:rFonts w:ascii="Times New Roman" w:hAnsi="Times New Roman" w:cs="Times New Roman"/>
          <w:sz w:val="24"/>
          <w:szCs w:val="24"/>
          <w:lang w:val="en-US"/>
        </w:rPr>
        <w:t>TO</w:t>
      </w:r>
      <w:r w:rsidR="00E939C7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THE ALPS</w:t>
      </w:r>
      <w:ins w:id="0" w:author="Proofreader" w:date="2017-05-10T11:41:00Z">
        <w:r w:rsidR="00B57282">
          <w:rPr>
            <w:rStyle w:val="A0"/>
            <w:rFonts w:ascii="Times New Roman" w:hAnsi="Times New Roman" w:cs="Times New Roman"/>
            <w:sz w:val="24"/>
            <w:szCs w:val="24"/>
            <w:lang w:val="en-US"/>
          </w:rPr>
          <w:t xml:space="preserve"> –</w:t>
        </w:r>
      </w:ins>
      <w:r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282">
        <w:rPr>
          <w:rStyle w:val="A0"/>
          <w:rFonts w:ascii="Times New Roman" w:hAnsi="Times New Roman" w:cs="Times New Roman"/>
          <w:sz w:val="24"/>
          <w:szCs w:val="24"/>
          <w:lang w:val="en-US"/>
        </w:rPr>
        <w:t>WE’RE</w:t>
      </w:r>
      <w:r w:rsidR="00B57282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LOOKING AT THE </w:t>
      </w:r>
      <w:r>
        <w:rPr>
          <w:rStyle w:val="A0"/>
          <w:rFonts w:ascii="Times New Roman" w:hAnsi="Times New Roman" w:cs="Times New Roman"/>
          <w:sz w:val="24"/>
          <w:szCs w:val="24"/>
          <w:lang w:val="en-US"/>
        </w:rPr>
        <w:t>A/W</w:t>
      </w:r>
      <w:r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2017</w:t>
      </w:r>
      <w:r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MEN</w:t>
      </w:r>
      <w:r w:rsidR="00E939C7">
        <w:rPr>
          <w:rStyle w:val="A0"/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Style w:val="A0"/>
          <w:rFonts w:ascii="Times New Roman" w:hAnsi="Times New Roman" w:cs="Times New Roman"/>
          <w:sz w:val="24"/>
          <w:szCs w:val="24"/>
          <w:lang w:val="en-US"/>
        </w:rPr>
        <w:t>WEAR OFFERING</w:t>
      </w:r>
    </w:p>
    <w:p w14:paraId="19970ECA" w14:textId="77777777" w:rsidR="007B12AF" w:rsidRDefault="007B12AF" w:rsidP="009270F4">
      <w:pPr>
        <w:pStyle w:val="Default"/>
        <w:rPr>
          <w:rStyle w:val="A0"/>
          <w:rFonts w:ascii="Times New Roman" w:hAnsi="Times New Roman" w:cs="Times New Roman"/>
          <w:sz w:val="24"/>
          <w:szCs w:val="24"/>
          <w:lang w:val="en-US"/>
        </w:rPr>
      </w:pPr>
    </w:p>
    <w:p w14:paraId="5A8B595E" w14:textId="0226A019" w:rsidR="007B12AF" w:rsidRPr="007B12AF" w:rsidRDefault="00974BF5" w:rsidP="009270F4">
      <w:pPr>
        <w:pStyle w:val="Default"/>
        <w:rPr>
          <w:rStyle w:val="A0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0"/>
          <w:rFonts w:ascii="Times New Roman" w:hAnsi="Times New Roman" w:cs="Times New Roman"/>
          <w:sz w:val="24"/>
          <w:szCs w:val="24"/>
          <w:lang w:val="en-US"/>
        </w:rPr>
        <w:t>This season’s</w:t>
      </w:r>
      <w:r w:rsid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menswear </w:t>
      </w:r>
      <w:r>
        <w:rPr>
          <w:rStyle w:val="A0"/>
          <w:rFonts w:ascii="Times New Roman" w:hAnsi="Times New Roman" w:cs="Times New Roman"/>
          <w:sz w:val="24"/>
          <w:szCs w:val="24"/>
          <w:lang w:val="en-US"/>
        </w:rPr>
        <w:t>themes revolve around</w:t>
      </w:r>
      <w:r w:rsidR="004336A3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mountaineering</w:t>
      </w:r>
      <w:r w:rsid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and skiing</w:t>
      </w:r>
      <w:r w:rsidR="003116E5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.</w:t>
      </w:r>
      <w:r w:rsidR="0004583C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554EAC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inspiration is </w:t>
      </w:r>
      <w:r w:rsidR="002865E6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evident</w:t>
      </w:r>
      <w:r w:rsidR="00554EAC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554EAC" w:rsidRPr="007B12AF">
        <w:rPr>
          <w:rStyle w:val="A0"/>
          <w:rFonts w:ascii="Times New Roman" w:hAnsi="Times New Roman" w:cs="Times New Roman"/>
          <w:b/>
          <w:sz w:val="24"/>
          <w:szCs w:val="24"/>
          <w:lang w:val="en-US"/>
        </w:rPr>
        <w:t>Moncler Gamme Bleu</w:t>
      </w:r>
      <w:r w:rsidR="00554EAC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, where creative director Thom Browne </w:t>
      </w:r>
      <w:r w:rsidR="007B12AF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554EAC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mix</w:t>
      </w:r>
      <w:r w:rsidR="007B12AF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ed</w:t>
      </w:r>
      <w:r w:rsidR="00554EAC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the brand’s </w:t>
      </w:r>
      <w:r w:rsidR="007B12AF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expertise in active</w:t>
      </w:r>
      <w:r w:rsidR="00554EAC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wear and outerwear with </w:t>
      </w:r>
      <w:r w:rsid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his signature</w:t>
      </w:r>
      <w:r w:rsidR="00554EAC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tailoring</w:t>
      </w:r>
      <w:r w:rsidR="001314E6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and quirky, offbeat styling </w:t>
      </w:r>
      <w:r w:rsidR="00B57282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featuring </w:t>
      </w:r>
      <w:r w:rsidR="001314E6">
        <w:rPr>
          <w:rStyle w:val="A0"/>
          <w:rFonts w:ascii="Times New Roman" w:hAnsi="Times New Roman" w:cs="Times New Roman"/>
          <w:sz w:val="24"/>
          <w:szCs w:val="24"/>
          <w:lang w:val="en-US"/>
        </w:rPr>
        <w:t>skillful layering</w:t>
      </w:r>
      <w:r w:rsidR="001314E6">
        <w:rPr>
          <w:rFonts w:ascii="Times New Roman" w:hAnsi="Times New Roman" w:cs="Times New Roman"/>
          <w:lang w:val="en-US"/>
        </w:rPr>
        <w:t>.</w:t>
      </w:r>
      <w:r w:rsidR="00986C70" w:rsidRPr="007B12AF">
        <w:rPr>
          <w:rFonts w:ascii="Times New Roman" w:hAnsi="Times New Roman" w:cs="Times New Roman"/>
          <w:lang w:val="en-US"/>
        </w:rPr>
        <w:t xml:space="preserve"> </w:t>
      </w:r>
      <w:r w:rsidR="001314E6">
        <w:rPr>
          <w:rStyle w:val="A0"/>
          <w:rFonts w:ascii="Times New Roman" w:hAnsi="Times New Roman" w:cs="Times New Roman"/>
          <w:sz w:val="24"/>
          <w:szCs w:val="24"/>
          <w:lang w:val="en-US"/>
        </w:rPr>
        <w:t>H</w:t>
      </w:r>
      <w:r w:rsid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igh</w:t>
      </w:r>
      <w:ins w:id="1" w:author="Proofreader" w:date="2017-05-10T11:45:00Z">
        <w:r w:rsidR="00F0640B">
          <w:rPr>
            <w:rStyle w:val="A0"/>
            <w:rFonts w:ascii="Times New Roman" w:hAnsi="Times New Roman" w:cs="Times New Roman"/>
            <w:sz w:val="24"/>
            <w:szCs w:val="24"/>
            <w:lang w:val="en-US"/>
          </w:rPr>
          <w:t>-</w:t>
        </w:r>
      </w:ins>
      <w:r w:rsid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tech</w:t>
      </w:r>
      <w:r w:rsidR="003116E5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fabrics </w:t>
      </w:r>
      <w:r w:rsid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and</w:t>
      </w:r>
      <w:r w:rsidR="003116E5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4EAC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mountaineering </w:t>
      </w:r>
      <w:r w:rsid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details, such as rope</w:t>
      </w:r>
      <w:r w:rsidR="000408FD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and high-viz straps</w:t>
      </w:r>
      <w:r w:rsid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, play a key role</w:t>
      </w:r>
      <w:r w:rsidR="003116E5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The collection includes p</w:t>
      </w:r>
      <w:r w:rsidR="003116E5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ea</w:t>
      </w:r>
      <w:r w:rsid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16E5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coats, </w:t>
      </w:r>
      <w:r w:rsid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116E5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Chesterfield coat, </w:t>
      </w:r>
      <w:r w:rsid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116E5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trench, capes, </w:t>
      </w:r>
      <w:r w:rsidR="00B57282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116E5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cardigan, polo shirts, trousers and shorts </w:t>
      </w:r>
      <w:r w:rsidR="000408FD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0640B">
        <w:rPr>
          <w:rStyle w:val="A0"/>
          <w:rFonts w:ascii="Times New Roman" w:hAnsi="Times New Roman" w:cs="Times New Roman"/>
          <w:sz w:val="24"/>
          <w:szCs w:val="24"/>
          <w:lang w:val="en-US"/>
        </w:rPr>
        <w:t>a</w:t>
      </w:r>
      <w:r w:rsid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lpine hints, </w:t>
      </w:r>
      <w:r w:rsidR="003116E5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as well as </w:t>
      </w:r>
      <w:r w:rsid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more overtly </w:t>
      </w:r>
      <w:r w:rsidR="00F37678">
        <w:rPr>
          <w:rStyle w:val="A0"/>
          <w:rFonts w:ascii="Times New Roman" w:hAnsi="Times New Roman" w:cs="Times New Roman"/>
          <w:sz w:val="24"/>
          <w:szCs w:val="24"/>
          <w:lang w:val="en-US"/>
        </w:rPr>
        <w:t>outdoors-</w:t>
      </w:r>
      <w:r w:rsidR="003116E5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inspired </w:t>
      </w:r>
      <w:r w:rsidR="00F37678">
        <w:rPr>
          <w:rStyle w:val="A0"/>
          <w:rFonts w:ascii="Times New Roman" w:hAnsi="Times New Roman" w:cs="Times New Roman"/>
          <w:sz w:val="24"/>
          <w:szCs w:val="24"/>
          <w:lang w:val="en-US"/>
        </w:rPr>
        <w:t>styles</w:t>
      </w:r>
      <w:r w:rsidR="003116E5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such as</w:t>
      </w:r>
      <w:r w:rsidR="00F37678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a jumpsuit and </w:t>
      </w:r>
      <w:r w:rsidR="003116E5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oversized bomber jackets. </w:t>
      </w:r>
    </w:p>
    <w:p w14:paraId="5270F122" w14:textId="77777777" w:rsidR="007B12AF" w:rsidRPr="007B12AF" w:rsidRDefault="007B12AF" w:rsidP="009270F4">
      <w:pPr>
        <w:pStyle w:val="Default"/>
        <w:rPr>
          <w:rStyle w:val="A0"/>
          <w:rFonts w:ascii="Times New Roman" w:hAnsi="Times New Roman" w:cs="Times New Roman"/>
          <w:sz w:val="24"/>
          <w:szCs w:val="24"/>
          <w:lang w:val="en-US"/>
        </w:rPr>
      </w:pPr>
    </w:p>
    <w:p w14:paraId="51DF89D4" w14:textId="1ED887B2" w:rsidR="007B12AF" w:rsidRPr="000869ED" w:rsidRDefault="00861E6F" w:rsidP="009270F4">
      <w:pPr>
        <w:pStyle w:val="Default"/>
        <w:rPr>
          <w:rStyle w:val="A0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7B12AF">
        <w:rPr>
          <w:rStyle w:val="A0"/>
          <w:rFonts w:ascii="Times New Roman" w:hAnsi="Times New Roman" w:cs="Times New Roman"/>
          <w:b/>
          <w:sz w:val="24"/>
          <w:szCs w:val="24"/>
          <w:lang w:val="en-US"/>
        </w:rPr>
        <w:t>Tod’s</w:t>
      </w:r>
      <w:r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7678">
        <w:rPr>
          <w:rStyle w:val="A0"/>
          <w:rFonts w:ascii="Times New Roman" w:hAnsi="Times New Roman" w:cs="Times New Roman"/>
          <w:sz w:val="24"/>
          <w:szCs w:val="24"/>
          <w:lang w:val="en-US"/>
        </w:rPr>
        <w:t>offers a very</w:t>
      </w:r>
      <w:r w:rsidR="000408FD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subtle and</w:t>
      </w:r>
      <w:r w:rsidR="00F37678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ele</w:t>
      </w:r>
      <w:r w:rsidR="000408FD">
        <w:rPr>
          <w:rStyle w:val="A0"/>
          <w:rFonts w:ascii="Times New Roman" w:hAnsi="Times New Roman" w:cs="Times New Roman"/>
          <w:sz w:val="24"/>
          <w:szCs w:val="24"/>
          <w:lang w:val="en-US"/>
        </w:rPr>
        <w:t>gant take on the mountain theme</w:t>
      </w:r>
      <w:r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, with </w:t>
      </w:r>
      <w:r w:rsidR="00974BF5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thick-soled </w:t>
      </w:r>
      <w:r w:rsidR="000408FD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ankle </w:t>
      </w:r>
      <w:r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boots, </w:t>
      </w:r>
      <w:r w:rsidR="000408FD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hooded </w:t>
      </w:r>
      <w:r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down jackets and </w:t>
      </w:r>
      <w:r w:rsidR="00974BF5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quilted </w:t>
      </w:r>
      <w:r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coats</w:t>
      </w:r>
      <w:r w:rsidR="008278E9">
        <w:rPr>
          <w:rStyle w:val="A0"/>
          <w:rFonts w:ascii="Times New Roman" w:hAnsi="Times New Roman" w:cs="Times New Roman"/>
          <w:sz w:val="24"/>
          <w:szCs w:val="24"/>
          <w:lang w:val="en-US"/>
        </w:rPr>
        <w:t>. Meanwhile,</w:t>
      </w:r>
      <w:r w:rsidR="00134DC6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Francesco Risso, with his debut collection at </w:t>
      </w:r>
      <w:r w:rsidR="00134DC6" w:rsidRPr="007B12AF">
        <w:rPr>
          <w:rStyle w:val="A0"/>
          <w:rFonts w:ascii="Times New Roman" w:hAnsi="Times New Roman" w:cs="Times New Roman"/>
          <w:b/>
          <w:sz w:val="24"/>
          <w:szCs w:val="24"/>
          <w:lang w:val="en-US"/>
        </w:rPr>
        <w:t>Marni</w:t>
      </w:r>
      <w:r w:rsidR="00134DC6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D3A83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propose</w:t>
      </w:r>
      <w:r w:rsidR="00974BF5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3D3A83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colorful activewear with </w:t>
      </w:r>
      <w:r w:rsidR="000408FD">
        <w:rPr>
          <w:rStyle w:val="A0"/>
          <w:rFonts w:ascii="Times New Roman" w:hAnsi="Times New Roman" w:cs="Times New Roman"/>
          <w:sz w:val="24"/>
          <w:szCs w:val="24"/>
          <w:lang w:val="en-US"/>
        </w:rPr>
        <w:t>exaggerated</w:t>
      </w:r>
      <w:r w:rsidR="003D3A83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propo</w:t>
      </w:r>
      <w:r w:rsidR="00974BF5">
        <w:rPr>
          <w:rStyle w:val="A0"/>
          <w:rFonts w:ascii="Times New Roman" w:hAnsi="Times New Roman" w:cs="Times New Roman"/>
          <w:sz w:val="24"/>
          <w:szCs w:val="24"/>
          <w:lang w:val="en-US"/>
        </w:rPr>
        <w:t>r</w:t>
      </w:r>
      <w:r w:rsidR="003D3A83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tions and </w:t>
      </w:r>
      <w:r w:rsidR="00974BF5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ski </w:t>
      </w:r>
      <w:r w:rsidR="003D3A83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materials. Oversize</w:t>
      </w:r>
      <w:r w:rsidR="00974BF5">
        <w:rPr>
          <w:rStyle w:val="A0"/>
          <w:rFonts w:ascii="Times New Roman" w:hAnsi="Times New Roman" w:cs="Times New Roman"/>
          <w:sz w:val="24"/>
          <w:szCs w:val="24"/>
          <w:lang w:val="en-US"/>
        </w:rPr>
        <w:t>d</w:t>
      </w:r>
      <w:r w:rsidR="003D3A83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fur</w:t>
      </w:r>
      <w:r w:rsidR="00974BF5">
        <w:rPr>
          <w:rStyle w:val="A0"/>
          <w:rFonts w:ascii="Times New Roman" w:hAnsi="Times New Roman" w:cs="Times New Roman"/>
          <w:sz w:val="24"/>
          <w:szCs w:val="24"/>
          <w:lang w:val="en-US"/>
        </w:rPr>
        <w:t>s are the new must-</w:t>
      </w:r>
      <w:r w:rsidR="003D3A83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have for men, </w:t>
      </w:r>
      <w:r w:rsidR="00974BF5">
        <w:rPr>
          <w:rStyle w:val="A0"/>
          <w:rFonts w:ascii="Times New Roman" w:hAnsi="Times New Roman" w:cs="Times New Roman"/>
          <w:sz w:val="24"/>
          <w:szCs w:val="24"/>
          <w:lang w:val="en-US"/>
        </w:rPr>
        <w:t>alongside</w:t>
      </w:r>
      <w:r w:rsidR="003D3A83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4BF5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bright fleece </w:t>
      </w:r>
      <w:r w:rsidR="003D3A83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sweat</w:t>
      </w:r>
      <w:r w:rsidR="00974BF5">
        <w:rPr>
          <w:rStyle w:val="A0"/>
          <w:rFonts w:ascii="Times New Roman" w:hAnsi="Times New Roman" w:cs="Times New Roman"/>
          <w:sz w:val="24"/>
          <w:szCs w:val="24"/>
          <w:lang w:val="en-US"/>
        </w:rPr>
        <w:t>ers.</w:t>
      </w:r>
      <w:r w:rsidR="00817872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2" w:name="_GoBack"/>
      <w:r w:rsidR="00FC4DF5" w:rsidRPr="000869ED">
        <w:rPr>
          <w:rFonts w:ascii="Times New Roman" w:hAnsi="Times New Roman" w:cs="Times New Roman"/>
          <w:color w:val="000000" w:themeColor="text1"/>
          <w:lang w:val="en-GB"/>
        </w:rPr>
        <w:t xml:space="preserve">At </w:t>
      </w:r>
      <w:r w:rsidR="00FC4DF5" w:rsidRPr="000869ED">
        <w:rPr>
          <w:rFonts w:ascii="Times New Roman" w:hAnsi="Times New Roman" w:cs="Times New Roman"/>
          <w:b/>
          <w:color w:val="000000" w:themeColor="text1"/>
          <w:lang w:val="en-GB"/>
        </w:rPr>
        <w:t>Loewe</w:t>
      </w:r>
      <w:r w:rsidR="00FC4DF5" w:rsidRPr="000869ED">
        <w:rPr>
          <w:rFonts w:ascii="Times New Roman" w:hAnsi="Times New Roman" w:cs="Times New Roman"/>
          <w:color w:val="000000" w:themeColor="text1"/>
          <w:lang w:val="en-GB"/>
        </w:rPr>
        <w:t>, too, creative director Jonathan Anderson proposes an alpine vibe, with hand-knitted sweaters, shearling coats and patchwork jackets. </w:t>
      </w:r>
    </w:p>
    <w:bookmarkEnd w:id="2"/>
    <w:p w14:paraId="24D453D3" w14:textId="77777777" w:rsidR="007B12AF" w:rsidRPr="007B12AF" w:rsidRDefault="007B12AF" w:rsidP="009270F4">
      <w:pPr>
        <w:pStyle w:val="Default"/>
        <w:rPr>
          <w:rStyle w:val="A0"/>
          <w:rFonts w:ascii="Times New Roman" w:hAnsi="Times New Roman" w:cs="Times New Roman"/>
          <w:sz w:val="24"/>
          <w:szCs w:val="24"/>
          <w:lang w:val="en-US"/>
        </w:rPr>
      </w:pPr>
    </w:p>
    <w:p w14:paraId="63EA7509" w14:textId="73DA7C5F" w:rsidR="003116E5" w:rsidRPr="007B12AF" w:rsidRDefault="00D93B6C" w:rsidP="009270F4">
      <w:pPr>
        <w:pStyle w:val="Default"/>
        <w:rPr>
          <w:rFonts w:ascii="Times New Roman" w:hAnsi="Times New Roman" w:cs="Times New Roman"/>
          <w:lang w:val="en-US"/>
        </w:rPr>
      </w:pPr>
      <w:r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Colors, </w:t>
      </w:r>
      <w:r w:rsidRPr="007B12AF">
        <w:rPr>
          <w:rFonts w:ascii="Times New Roman" w:hAnsi="Times New Roman" w:cs="Times New Roman"/>
          <w:lang w:val="en-US"/>
        </w:rPr>
        <w:t xml:space="preserve">often used </w:t>
      </w:r>
      <w:r w:rsidR="00B57282">
        <w:rPr>
          <w:rFonts w:ascii="Times New Roman" w:hAnsi="Times New Roman" w:cs="Times New Roman"/>
          <w:lang w:val="en-US"/>
        </w:rPr>
        <w:t>to</w:t>
      </w:r>
      <w:r w:rsidR="00B57282" w:rsidRPr="007B12AF">
        <w:rPr>
          <w:rFonts w:ascii="Times New Roman" w:hAnsi="Times New Roman" w:cs="Times New Roman"/>
          <w:lang w:val="en-US"/>
        </w:rPr>
        <w:t xml:space="preserve"> </w:t>
      </w:r>
      <w:r w:rsidRPr="007B12AF">
        <w:rPr>
          <w:rFonts w:ascii="Times New Roman" w:hAnsi="Times New Roman" w:cs="Times New Roman"/>
          <w:lang w:val="en-US"/>
        </w:rPr>
        <w:t xml:space="preserve">contrast accents, are also </w:t>
      </w:r>
      <w:r w:rsidR="00974BF5">
        <w:rPr>
          <w:rFonts w:ascii="Times New Roman" w:hAnsi="Times New Roman" w:cs="Times New Roman"/>
          <w:lang w:val="en-US"/>
        </w:rPr>
        <w:t xml:space="preserve">key </w:t>
      </w:r>
      <w:r w:rsidRPr="007B12AF">
        <w:rPr>
          <w:rFonts w:ascii="Times New Roman" w:hAnsi="Times New Roman" w:cs="Times New Roman"/>
          <w:lang w:val="en-US"/>
        </w:rPr>
        <w:t xml:space="preserve">at </w:t>
      </w:r>
      <w:r w:rsidRPr="007B12AF">
        <w:rPr>
          <w:rFonts w:ascii="Times New Roman" w:hAnsi="Times New Roman" w:cs="Times New Roman"/>
          <w:b/>
          <w:lang w:val="en-US"/>
        </w:rPr>
        <w:t>Bogner</w:t>
      </w:r>
      <w:r w:rsidR="00FE37F4" w:rsidRPr="007B12AF">
        <w:rPr>
          <w:rFonts w:ascii="Times New Roman" w:hAnsi="Times New Roman" w:cs="Times New Roman"/>
          <w:lang w:val="en-US"/>
        </w:rPr>
        <w:t xml:space="preserve"> </w:t>
      </w:r>
      <w:r w:rsidR="00974BF5">
        <w:rPr>
          <w:rFonts w:ascii="Times New Roman" w:hAnsi="Times New Roman" w:cs="Times New Roman"/>
          <w:lang w:val="en-US"/>
        </w:rPr>
        <w:t>where they highlight</w:t>
      </w:r>
      <w:r w:rsidR="00FE37F4" w:rsidRPr="007B12AF">
        <w:rPr>
          <w:rFonts w:ascii="Times New Roman" w:hAnsi="Times New Roman" w:cs="Times New Roman"/>
          <w:lang w:val="en-US"/>
        </w:rPr>
        <w:t xml:space="preserve"> the collection’s new sporty</w:t>
      </w:r>
      <w:r w:rsidR="000408FD">
        <w:rPr>
          <w:rFonts w:ascii="Times New Roman" w:hAnsi="Times New Roman" w:cs="Times New Roman"/>
          <w:lang w:val="en-US"/>
        </w:rPr>
        <w:t xml:space="preserve"> focus and reference</w:t>
      </w:r>
      <w:r w:rsidR="00974BF5">
        <w:rPr>
          <w:rFonts w:ascii="Times New Roman" w:hAnsi="Times New Roman" w:cs="Times New Roman"/>
          <w:lang w:val="en-US"/>
        </w:rPr>
        <w:t xml:space="preserve"> the brand’s ski</w:t>
      </w:r>
      <w:r w:rsidR="000408FD">
        <w:rPr>
          <w:rFonts w:ascii="Times New Roman" w:hAnsi="Times New Roman" w:cs="Times New Roman"/>
          <w:lang w:val="en-US"/>
        </w:rPr>
        <w:t xml:space="preserve"> wear</w:t>
      </w:r>
      <w:r w:rsidR="00974BF5">
        <w:rPr>
          <w:rFonts w:ascii="Times New Roman" w:hAnsi="Times New Roman" w:cs="Times New Roman"/>
          <w:lang w:val="en-US"/>
        </w:rPr>
        <w:t xml:space="preserve"> heritage</w:t>
      </w:r>
      <w:r w:rsidR="00FE37F4" w:rsidRPr="007B12AF">
        <w:rPr>
          <w:rFonts w:ascii="Times New Roman" w:hAnsi="Times New Roman" w:cs="Times New Roman"/>
          <w:lang w:val="en-US"/>
        </w:rPr>
        <w:t xml:space="preserve">. </w:t>
      </w:r>
      <w:r w:rsidR="00EC73E2" w:rsidRPr="007B12AF">
        <w:rPr>
          <w:rFonts w:ascii="Times New Roman" w:hAnsi="Times New Roman" w:cs="Times New Roman"/>
          <w:lang w:val="en-US"/>
        </w:rPr>
        <w:t xml:space="preserve">The </w:t>
      </w:r>
      <w:r w:rsidR="000408FD">
        <w:rPr>
          <w:rFonts w:ascii="Times New Roman" w:hAnsi="Times New Roman" w:cs="Times New Roman"/>
          <w:lang w:val="en-US"/>
        </w:rPr>
        <w:t xml:space="preserve">most </w:t>
      </w:r>
      <w:r w:rsidR="00EC73E2" w:rsidRPr="007B12AF">
        <w:rPr>
          <w:rFonts w:ascii="Times New Roman" w:hAnsi="Times New Roman" w:cs="Times New Roman"/>
          <w:lang w:val="en-US"/>
        </w:rPr>
        <w:t xml:space="preserve">iconic looks include a red down parka with </w:t>
      </w:r>
      <w:r w:rsidR="000408FD">
        <w:rPr>
          <w:rFonts w:ascii="Times New Roman" w:hAnsi="Times New Roman" w:cs="Times New Roman"/>
          <w:lang w:val="en-US"/>
        </w:rPr>
        <w:t xml:space="preserve">a </w:t>
      </w:r>
      <w:r w:rsidR="00EC73E2" w:rsidRPr="007B12AF">
        <w:rPr>
          <w:rFonts w:ascii="Times New Roman" w:hAnsi="Times New Roman" w:cs="Times New Roman"/>
          <w:lang w:val="en-US"/>
        </w:rPr>
        <w:t xml:space="preserve">detachable raccoon collar worn over a knitted sports coat with a pre-washed wool finish, </w:t>
      </w:r>
      <w:r w:rsidR="00974BF5">
        <w:rPr>
          <w:rFonts w:ascii="Times New Roman" w:hAnsi="Times New Roman" w:cs="Times New Roman"/>
          <w:lang w:val="en-US"/>
        </w:rPr>
        <w:t>and the merino roll-</w:t>
      </w:r>
      <w:r w:rsidR="00EC73E2" w:rsidRPr="007B12AF">
        <w:rPr>
          <w:rFonts w:ascii="Times New Roman" w:hAnsi="Times New Roman" w:cs="Times New Roman"/>
          <w:lang w:val="en-US"/>
        </w:rPr>
        <w:t>neck and pigment garment-dyed corduroy pants</w:t>
      </w:r>
      <w:r w:rsidR="00963A9C" w:rsidRPr="007B12AF">
        <w:rPr>
          <w:rFonts w:ascii="Times New Roman" w:hAnsi="Times New Roman" w:cs="Times New Roman"/>
          <w:lang w:val="en-US"/>
        </w:rPr>
        <w:t xml:space="preserve">. </w:t>
      </w:r>
      <w:r w:rsidR="00974BF5">
        <w:rPr>
          <w:rFonts w:ascii="Times New Roman" w:hAnsi="Times New Roman" w:cs="Times New Roman"/>
          <w:lang w:val="en-US"/>
        </w:rPr>
        <w:t>F</w:t>
      </w:r>
      <w:r w:rsidR="009270F4" w:rsidRPr="007B12AF">
        <w:rPr>
          <w:rFonts w:ascii="Times New Roman" w:hAnsi="Times New Roman" w:cs="Times New Roman"/>
          <w:lang w:val="en-US"/>
        </w:rPr>
        <w:t xml:space="preserve">or the first time </w:t>
      </w:r>
      <w:r w:rsidR="000408FD">
        <w:rPr>
          <w:rFonts w:ascii="Times New Roman" w:hAnsi="Times New Roman" w:cs="Times New Roman"/>
          <w:lang w:val="en-US"/>
        </w:rPr>
        <w:t xml:space="preserve">in history, </w:t>
      </w:r>
      <w:r w:rsidR="00974BF5">
        <w:rPr>
          <w:rFonts w:ascii="Times New Roman" w:hAnsi="Times New Roman" w:cs="Times New Roman"/>
          <w:lang w:val="en-US"/>
        </w:rPr>
        <w:t xml:space="preserve">the label’s </w:t>
      </w:r>
      <w:r w:rsidR="009270F4" w:rsidRPr="007B12AF">
        <w:rPr>
          <w:rFonts w:ascii="Times New Roman" w:hAnsi="Times New Roman" w:cs="Times New Roman"/>
          <w:lang w:val="en-US"/>
        </w:rPr>
        <w:t>light</w:t>
      </w:r>
      <w:r w:rsidR="00B57282">
        <w:rPr>
          <w:rFonts w:ascii="Times New Roman" w:hAnsi="Times New Roman" w:cs="Times New Roman"/>
          <w:lang w:val="en-US"/>
        </w:rPr>
        <w:t>weight</w:t>
      </w:r>
      <w:r w:rsidR="009270F4" w:rsidRPr="007B12AF">
        <w:rPr>
          <w:rFonts w:ascii="Times New Roman" w:hAnsi="Times New Roman" w:cs="Times New Roman"/>
          <w:lang w:val="en-US"/>
        </w:rPr>
        <w:t xml:space="preserve"> down </w:t>
      </w:r>
      <w:r w:rsidR="000408FD">
        <w:rPr>
          <w:rFonts w:ascii="Times New Roman" w:hAnsi="Times New Roman" w:cs="Times New Roman"/>
          <w:lang w:val="en-US"/>
        </w:rPr>
        <w:t xml:space="preserve">line </w:t>
      </w:r>
      <w:r w:rsidR="009270F4" w:rsidRPr="007B12AF">
        <w:rPr>
          <w:rFonts w:ascii="Times New Roman" w:hAnsi="Times New Roman" w:cs="Times New Roman"/>
          <w:lang w:val="en-US"/>
        </w:rPr>
        <w:t>is availa</w:t>
      </w:r>
      <w:r w:rsidR="00974BF5">
        <w:rPr>
          <w:rFonts w:ascii="Times New Roman" w:hAnsi="Times New Roman" w:cs="Times New Roman"/>
          <w:lang w:val="en-US"/>
        </w:rPr>
        <w:t>ble in twelve different colors: enough to make the male customer feel on top of the world.</w:t>
      </w:r>
    </w:p>
    <w:p w14:paraId="6AB0C5B7" w14:textId="0F6FE949" w:rsidR="003116E5" w:rsidRPr="007B12AF" w:rsidRDefault="003116E5" w:rsidP="003116E5">
      <w:pPr>
        <w:rPr>
          <w:lang w:val="en-US"/>
        </w:rPr>
      </w:pPr>
    </w:p>
    <w:sectPr w:rsidR="003116E5" w:rsidRPr="007B12A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A940B" w14:textId="77777777" w:rsidR="00C53AD2" w:rsidRDefault="00C53AD2" w:rsidP="00F0640B">
      <w:r>
        <w:separator/>
      </w:r>
    </w:p>
  </w:endnote>
  <w:endnote w:type="continuationSeparator" w:id="0">
    <w:p w14:paraId="3AAC7DB8" w14:textId="77777777" w:rsidR="00C53AD2" w:rsidRDefault="00C53AD2" w:rsidP="00F0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F8BE3" w14:textId="77777777" w:rsidR="00C53AD2" w:rsidRDefault="00C53AD2" w:rsidP="00F0640B">
      <w:r>
        <w:separator/>
      </w:r>
    </w:p>
  </w:footnote>
  <w:footnote w:type="continuationSeparator" w:id="0">
    <w:p w14:paraId="297FD2D3" w14:textId="77777777" w:rsidR="00C53AD2" w:rsidRDefault="00C53AD2" w:rsidP="00F0640B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EB"/>
    <w:rsid w:val="000408FD"/>
    <w:rsid w:val="0004583C"/>
    <w:rsid w:val="000869ED"/>
    <w:rsid w:val="001012A8"/>
    <w:rsid w:val="001314E6"/>
    <w:rsid w:val="00134DC6"/>
    <w:rsid w:val="001E06CC"/>
    <w:rsid w:val="00260BD2"/>
    <w:rsid w:val="002865E6"/>
    <w:rsid w:val="003116E5"/>
    <w:rsid w:val="003D3A83"/>
    <w:rsid w:val="004336A3"/>
    <w:rsid w:val="00501674"/>
    <w:rsid w:val="00554EAC"/>
    <w:rsid w:val="005C1EEB"/>
    <w:rsid w:val="006C5564"/>
    <w:rsid w:val="007B12AF"/>
    <w:rsid w:val="007C1395"/>
    <w:rsid w:val="00817872"/>
    <w:rsid w:val="008278E9"/>
    <w:rsid w:val="00861E6F"/>
    <w:rsid w:val="008F79BA"/>
    <w:rsid w:val="00904D9C"/>
    <w:rsid w:val="009270F4"/>
    <w:rsid w:val="00963A9C"/>
    <w:rsid w:val="00974BF5"/>
    <w:rsid w:val="00986C70"/>
    <w:rsid w:val="009C5537"/>
    <w:rsid w:val="00A22F7B"/>
    <w:rsid w:val="00A403EB"/>
    <w:rsid w:val="00A735A9"/>
    <w:rsid w:val="00B57282"/>
    <w:rsid w:val="00B973E0"/>
    <w:rsid w:val="00BB5E56"/>
    <w:rsid w:val="00C53AD2"/>
    <w:rsid w:val="00D93B6C"/>
    <w:rsid w:val="00E668D6"/>
    <w:rsid w:val="00E939C7"/>
    <w:rsid w:val="00EC73E2"/>
    <w:rsid w:val="00F0640B"/>
    <w:rsid w:val="00F2299B"/>
    <w:rsid w:val="00F37678"/>
    <w:rsid w:val="00F6680A"/>
    <w:rsid w:val="00FB6AE7"/>
    <w:rsid w:val="00FC4DF5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CE7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16E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paragraph" w:customStyle="1" w:styleId="Pa0">
    <w:name w:val="Pa0"/>
    <w:basedOn w:val="Default"/>
    <w:next w:val="Default"/>
    <w:uiPriority w:val="99"/>
    <w:rsid w:val="003116E5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3116E5"/>
    <w:rPr>
      <w:rFonts w:cs="Arial Narrow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6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40B"/>
  </w:style>
  <w:style w:type="paragraph" w:styleId="Footer">
    <w:name w:val="footer"/>
    <w:basedOn w:val="Normal"/>
    <w:link w:val="FooterChar"/>
    <w:uiPriority w:val="99"/>
    <w:unhideWhenUsed/>
    <w:rsid w:val="00F06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40B"/>
  </w:style>
  <w:style w:type="paragraph" w:styleId="BalloonText">
    <w:name w:val="Balloon Text"/>
    <w:basedOn w:val="Normal"/>
    <w:link w:val="BalloonTextChar"/>
    <w:uiPriority w:val="99"/>
    <w:semiHidden/>
    <w:unhideWhenUsed/>
    <w:rsid w:val="000869E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9E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5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276</Words>
  <Characters>1576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32</cp:revision>
  <dcterms:created xsi:type="dcterms:W3CDTF">2017-04-10T09:45:00Z</dcterms:created>
  <dcterms:modified xsi:type="dcterms:W3CDTF">2017-05-10T23:13:00Z</dcterms:modified>
</cp:coreProperties>
</file>