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8D97D" w14:textId="77777777" w:rsidR="00D57E11" w:rsidRPr="005F0A62" w:rsidRDefault="00D57E11" w:rsidP="00D57E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0A62">
        <w:rPr>
          <w:rFonts w:ascii="Times New Roman" w:hAnsi="Times New Roman" w:cs="Times New Roman"/>
          <w:sz w:val="24"/>
          <w:szCs w:val="24"/>
          <w:lang w:val="en-US"/>
        </w:rPr>
        <w:t>NEXT GENERATION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WOMENSWEAR</w:t>
      </w:r>
    </w:p>
    <w:p w14:paraId="5BEC4E86" w14:textId="77777777" w:rsidR="00D57E11" w:rsidRPr="005F0A62" w:rsidRDefault="00D57E11" w:rsidP="00D57E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0A62">
        <w:rPr>
          <w:rFonts w:ascii="Times New Roman" w:hAnsi="Times New Roman" w:cs="Times New Roman"/>
          <w:sz w:val="24"/>
          <w:szCs w:val="24"/>
          <w:lang w:val="en-US"/>
        </w:rPr>
        <w:t>Angela Cavalca</w:t>
      </w:r>
    </w:p>
    <w:p w14:paraId="138D5AC7" w14:textId="77777777" w:rsidR="00D57E11" w:rsidRPr="005F0A62" w:rsidRDefault="00D57E11" w:rsidP="00D57E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</w:p>
    <w:p w14:paraId="30E02D94" w14:textId="77777777" w:rsidR="00D57E11" w:rsidRPr="005F0A62" w:rsidRDefault="00D57E11" w:rsidP="00D57E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PHAEDO</w:t>
      </w:r>
    </w:p>
    <w:p w14:paraId="234163D4" w14:textId="77777777" w:rsidR="00D57E11" w:rsidRPr="005F0A62" w:rsidRDefault="00D57E11" w:rsidP="00D57E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</w:p>
    <w:p w14:paraId="1E9F866C" w14:textId="77777777" w:rsidR="007B7A0E" w:rsidRDefault="00D57E11" w:rsidP="00D5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5CED">
        <w:rPr>
          <w:rFonts w:ascii="Times New Roman" w:hAnsi="Times New Roman" w:cs="Times New Roman"/>
          <w:b/>
          <w:sz w:val="24"/>
          <w:szCs w:val="24"/>
          <w:lang w:val="en-US"/>
        </w:rPr>
        <w:t>Phaédo</w:t>
      </w:r>
      <w:r w:rsidRPr="00D75CED">
        <w:rPr>
          <w:rFonts w:ascii="Times New Roman" w:hAnsi="Times New Roman" w:cs="Times New Roman"/>
          <w:sz w:val="24"/>
          <w:szCs w:val="24"/>
          <w:lang w:val="en-US"/>
        </w:rPr>
        <w:t> is an art-inspired brand founded by Chinese designer ZhuZhu, who graduated from SiChuan Fine Arts Institute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C1C70">
        <w:rPr>
          <w:rFonts w:ascii="Times New Roman" w:hAnsi="Times New Roman" w:cs="Times New Roman"/>
          <w:sz w:val="24"/>
          <w:szCs w:val="24"/>
          <w:lang w:val="en-US"/>
        </w:rPr>
        <w:t>studied at London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Pr="00D75CED">
        <w:rPr>
          <w:rFonts w:ascii="Times New Roman" w:hAnsi="Times New Roman" w:cs="Times New Roman"/>
          <w:sz w:val="24"/>
          <w:szCs w:val="24"/>
          <w:lang w:val="en-US"/>
        </w:rPr>
        <w:t xml:space="preserve"> Central Saint Martins and was the first Chinese designer to attend the Royal A</w:t>
      </w:r>
      <w:r>
        <w:rPr>
          <w:rFonts w:ascii="Times New Roman" w:hAnsi="Times New Roman" w:cs="Times New Roman"/>
          <w:sz w:val="24"/>
          <w:szCs w:val="24"/>
          <w:lang w:val="en-US"/>
        </w:rPr>
        <w:t>cademy of Fine Arts in Belgium.</w:t>
      </w:r>
      <w:r w:rsidRPr="00D75CED">
        <w:rPr>
          <w:rFonts w:ascii="Times New Roman" w:hAnsi="Times New Roman" w:cs="Times New Roman"/>
          <w:sz w:val="24"/>
          <w:szCs w:val="24"/>
          <w:lang w:val="en-US"/>
        </w:rPr>
        <w:t> He set up Phaédo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5CED">
        <w:rPr>
          <w:rFonts w:ascii="Times New Roman" w:hAnsi="Times New Roman" w:cs="Times New Roman"/>
          <w:sz w:val="24"/>
          <w:szCs w:val="24"/>
          <w:lang w:val="en-US"/>
        </w:rPr>
        <w:t xml:space="preserve">studio in Hangzhou in 2014,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bringing together </w:t>
      </w:r>
      <w:r w:rsidRPr="00D75CED">
        <w:rPr>
          <w:rFonts w:ascii="Times New Roman" w:hAnsi="Times New Roman" w:cs="Times New Roman"/>
          <w:sz w:val="24"/>
          <w:szCs w:val="24"/>
          <w:lang w:val="en-US"/>
        </w:rPr>
        <w:t xml:space="preserve">a group of young people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experienced </w:t>
      </w:r>
      <w:r w:rsidRPr="00D75CED">
        <w:rPr>
          <w:rFonts w:ascii="Times New Roman" w:hAnsi="Times New Roman" w:cs="Times New Roman"/>
          <w:sz w:val="24"/>
          <w:szCs w:val="24"/>
          <w:lang w:val="en-US"/>
        </w:rPr>
        <w:t>artisans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5CED">
        <w:rPr>
          <w:rFonts w:ascii="Times New Roman" w:hAnsi="Times New Roman" w:cs="Times New Roman"/>
          <w:sz w:val="24"/>
          <w:szCs w:val="24"/>
          <w:lang w:val="en-US"/>
        </w:rPr>
        <w:t xml:space="preserve">working with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>a variety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materials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75CED">
        <w:rPr>
          <w:rFonts w:ascii="Times New Roman" w:hAnsi="Times New Roman" w:cs="Times New Roman"/>
          <w:sz w:val="24"/>
          <w:szCs w:val="24"/>
          <w:lang w:val="en-US"/>
        </w:rPr>
        <w:t xml:space="preserve"> such as traditional Chinese paper, earth, silk and cotton.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 xml:space="preserve">The label’s creative process begins with </w:t>
      </w:r>
      <w:r w:rsidRPr="00D75CED">
        <w:rPr>
          <w:rFonts w:ascii="Times New Roman" w:hAnsi="Times New Roman" w:cs="Times New Roman"/>
          <w:sz w:val="24"/>
          <w:szCs w:val="24"/>
          <w:lang w:val="en-US"/>
        </w:rPr>
        <w:t>observ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ing and exploring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>materials and heavily relies on manual skills and unique techniques: n</w:t>
      </w:r>
      <w:r w:rsidR="00DC2BB1">
        <w:rPr>
          <w:rFonts w:ascii="Times New Roman" w:hAnsi="Times New Roman" w:cs="Times New Roman"/>
          <w:sz w:val="24"/>
          <w:szCs w:val="24"/>
          <w:lang w:val="en-US"/>
        </w:rPr>
        <w:t>atural silk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 xml:space="preserve"> undergoes a special treatment that makes it matt and firm;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natural colo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>r palette is</w:t>
      </w:r>
      <w:r w:rsidR="00DC2B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obtained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persimmon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>dyeing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after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 xml:space="preserve">an initial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exposure to the sun,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 xml:space="preserve">makes the garment </w:t>
      </w:r>
      <w:r>
        <w:rPr>
          <w:rFonts w:ascii="Times New Roman" w:hAnsi="Times New Roman" w:cs="Times New Roman"/>
          <w:sz w:val="24"/>
          <w:szCs w:val="24"/>
          <w:lang w:val="en-US"/>
        </w:rPr>
        <w:t>slowly change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 xml:space="preserve"> color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the days go by. </w:t>
      </w:r>
    </w:p>
    <w:p w14:paraId="68F49EDF" w14:textId="77777777" w:rsidR="007B7A0E" w:rsidRDefault="007B7A0E" w:rsidP="00D5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7FAF5A" w14:textId="03253DE7" w:rsidR="00D57E11" w:rsidRDefault="00D57E11" w:rsidP="00D5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collection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>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philosophy is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>
        <w:rPr>
          <w:rFonts w:ascii="Times New Roman" w:hAnsi="Times New Roman" w:cs="Times New Roman"/>
          <w:sz w:val="24"/>
          <w:szCs w:val="24"/>
          <w:lang w:val="en-US"/>
        </w:rPr>
        <w:t>linking East and West</w:t>
      </w:r>
      <w:r w:rsidRPr="00474B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a universal style,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>with fabrics, colo</w:t>
      </w:r>
      <w:r>
        <w:rPr>
          <w:rFonts w:ascii="Times New Roman" w:hAnsi="Times New Roman" w:cs="Times New Roman"/>
          <w:sz w:val="24"/>
          <w:szCs w:val="24"/>
          <w:lang w:val="en-US"/>
        </w:rPr>
        <w:t>rs and forms that suit women of all ages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 xml:space="preserve"> and backgrounds</w:t>
      </w:r>
      <w:r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>here are long coats and dresses with a particular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emphasis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 xml:space="preserve">on the sleeves, </w:t>
      </w:r>
      <w:r>
        <w:rPr>
          <w:rFonts w:ascii="Times New Roman" w:hAnsi="Times New Roman" w:cs="Times New Roman"/>
          <w:sz w:val="24"/>
          <w:szCs w:val="24"/>
          <w:lang w:val="en-US"/>
        </w:rPr>
        <w:t>neck and back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>; in a suit,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long trousers have a </w:t>
      </w:r>
      <w:ins w:id="0" w:author="Proofreader" w:date="2017-04-27T15:42:00Z">
        <w:r w:rsidR="00E95770">
          <w:rPr>
            <w:rFonts w:ascii="Times New Roman" w:hAnsi="Times New Roman" w:cs="Times New Roman"/>
            <w:sz w:val="24"/>
            <w:szCs w:val="24"/>
            <w:lang w:val="en-US"/>
          </w:rPr>
          <w:t xml:space="preserve">slit </w:t>
        </w:r>
      </w:ins>
      <w:ins w:id="1" w:author="Proofreader" w:date="2017-04-27T15:43:00Z">
        <w:r w:rsidR="00E95770">
          <w:rPr>
            <w:rFonts w:ascii="Times New Roman" w:hAnsi="Times New Roman" w:cs="Times New Roman"/>
            <w:sz w:val="24"/>
            <w:szCs w:val="24"/>
            <w:lang w:val="en-US"/>
          </w:rPr>
          <w:t>at</w:t>
        </w:r>
      </w:ins>
      <w:r w:rsidR="007B7A0E">
        <w:rPr>
          <w:rFonts w:ascii="Times New Roman" w:hAnsi="Times New Roman" w:cs="Times New Roman"/>
          <w:sz w:val="24"/>
          <w:szCs w:val="24"/>
          <w:lang w:val="en-US"/>
        </w:rPr>
        <w:t xml:space="preserve"> the front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 xml:space="preserve">makes </w:t>
      </w:r>
      <w:r>
        <w:rPr>
          <w:rFonts w:ascii="Times New Roman" w:hAnsi="Times New Roman" w:cs="Times New Roman"/>
          <w:sz w:val="24"/>
          <w:szCs w:val="24"/>
          <w:lang w:val="en-US"/>
        </w:rPr>
        <w:t>shoes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 xml:space="preserve"> stand 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 xml:space="preserve">first collection – the result of </w:t>
      </w:r>
      <w:r>
        <w:rPr>
          <w:rFonts w:ascii="Times New Roman" w:hAnsi="Times New Roman" w:cs="Times New Roman"/>
          <w:sz w:val="24"/>
          <w:szCs w:val="24"/>
          <w:lang w:val="en-US"/>
        </w:rPr>
        <w:t>three years</w:t>
      </w:r>
      <w:r w:rsidR="00DC2BB1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 xml:space="preserve"> work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BF4">
        <w:rPr>
          <w:rFonts w:ascii="Times New Roman" w:hAnsi="Times New Roman" w:cs="Times New Roman"/>
          <w:sz w:val="24"/>
          <w:szCs w:val="24"/>
          <w:lang w:val="en-US"/>
        </w:rPr>
        <w:t>debuted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last Milan Fashion Week at</w:t>
      </w:r>
      <w:ins w:id="2" w:author="Proofreader" w:date="2017-04-27T15:44:00Z">
        <w:r w:rsidR="00E95770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Triennale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 xml:space="preserve">space </w:t>
      </w:r>
      <w:r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7017DB">
        <w:rPr>
          <w:rFonts w:ascii="Times New Roman" w:hAnsi="Times New Roman" w:cs="Times New Roman"/>
          <w:sz w:val="24"/>
          <w:szCs w:val="24"/>
          <w:lang w:val="en-US"/>
        </w:rPr>
        <w:t xml:space="preserve"> visitor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017DB">
        <w:rPr>
          <w:rFonts w:ascii="Times New Roman" w:hAnsi="Times New Roman" w:cs="Times New Roman"/>
          <w:sz w:val="24"/>
          <w:szCs w:val="24"/>
          <w:lang w:val="en-US"/>
        </w:rPr>
        <w:t xml:space="preserve"> could discover</w:t>
      </w:r>
      <w:r w:rsidR="002C476F">
        <w:rPr>
          <w:rFonts w:ascii="Times New Roman" w:hAnsi="Times New Roman" w:cs="Times New Roman"/>
          <w:sz w:val="24"/>
          <w:szCs w:val="24"/>
          <w:lang w:val="en-US"/>
        </w:rPr>
        <w:t xml:space="preserve"> the Phaé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do world through an installation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>merging</w:t>
      </w:r>
      <w:r w:rsidRPr="00D75CED">
        <w:rPr>
          <w:rFonts w:ascii="Times New Roman" w:hAnsi="Times New Roman" w:cs="Times New Roman"/>
          <w:sz w:val="24"/>
          <w:szCs w:val="24"/>
          <w:lang w:val="en-US"/>
        </w:rPr>
        <w:t xml:space="preserve"> fashion and ar</w:t>
      </w:r>
      <w:r w:rsidR="007017D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75CE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>From next season,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 xml:space="preserve">brand’s </w:t>
      </w:r>
      <w:r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>will be stocked in</w:t>
      </w:r>
      <w:r w:rsidRPr="00D75C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Paris, New </w:t>
      </w:r>
      <w:r w:rsidRPr="00D75CED">
        <w:rPr>
          <w:rFonts w:ascii="Times New Roman" w:hAnsi="Times New Roman" w:cs="Times New Roman"/>
          <w:sz w:val="24"/>
          <w:szCs w:val="24"/>
          <w:lang w:val="en-US"/>
        </w:rPr>
        <w:t>York,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5CED">
        <w:rPr>
          <w:rFonts w:ascii="Times New Roman" w:hAnsi="Times New Roman" w:cs="Times New Roman"/>
          <w:sz w:val="24"/>
          <w:szCs w:val="24"/>
          <w:lang w:val="en-US"/>
        </w:rPr>
        <w:t>Chicago,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5CED">
        <w:rPr>
          <w:rFonts w:ascii="Times New Roman" w:hAnsi="Times New Roman" w:cs="Times New Roman"/>
          <w:sz w:val="24"/>
          <w:szCs w:val="24"/>
          <w:lang w:val="en-US"/>
        </w:rPr>
        <w:t>London,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5CED">
        <w:rPr>
          <w:rFonts w:ascii="Times New Roman" w:hAnsi="Times New Roman" w:cs="Times New Roman"/>
          <w:sz w:val="24"/>
          <w:szCs w:val="24"/>
          <w:lang w:val="en-US"/>
        </w:rPr>
        <w:t>Milan,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7A0E">
        <w:rPr>
          <w:rFonts w:ascii="Times New Roman" w:hAnsi="Times New Roman" w:cs="Times New Roman"/>
          <w:sz w:val="24"/>
          <w:szCs w:val="24"/>
          <w:lang w:val="en-US"/>
        </w:rPr>
        <w:t>Florence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5CED">
        <w:rPr>
          <w:rFonts w:ascii="Times New Roman" w:hAnsi="Times New Roman" w:cs="Times New Roman"/>
          <w:sz w:val="24"/>
          <w:szCs w:val="24"/>
          <w:lang w:val="en-US"/>
        </w:rPr>
        <w:t>and Shanghai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76B71C" w14:textId="77777777" w:rsidR="00D57E11" w:rsidRDefault="00D57E11" w:rsidP="00D5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5B757B" w14:textId="77777777" w:rsidR="00D57E11" w:rsidRPr="00F22CEC" w:rsidRDefault="00D57E11" w:rsidP="00D5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www.phaedostudios.com</w:t>
      </w:r>
    </w:p>
    <w:p w14:paraId="1CB6AE07" w14:textId="77777777" w:rsidR="00817F76" w:rsidRDefault="00817F76"/>
    <w:sectPr w:rsidR="00817F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F3CAF" w14:textId="77777777" w:rsidR="000727F5" w:rsidRDefault="000727F5" w:rsidP="00AB5A7F">
      <w:pPr>
        <w:spacing w:after="0" w:line="240" w:lineRule="auto"/>
      </w:pPr>
      <w:r>
        <w:separator/>
      </w:r>
    </w:p>
  </w:endnote>
  <w:endnote w:type="continuationSeparator" w:id="0">
    <w:p w14:paraId="4412729D" w14:textId="77777777" w:rsidR="000727F5" w:rsidRDefault="000727F5" w:rsidP="00AB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FE775" w14:textId="77777777" w:rsidR="000727F5" w:rsidRDefault="000727F5" w:rsidP="00AB5A7F">
      <w:pPr>
        <w:spacing w:after="0" w:line="240" w:lineRule="auto"/>
      </w:pPr>
      <w:r>
        <w:separator/>
      </w:r>
    </w:p>
  </w:footnote>
  <w:footnote w:type="continuationSeparator" w:id="0">
    <w:p w14:paraId="42CCE5E4" w14:textId="77777777" w:rsidR="000727F5" w:rsidRDefault="000727F5" w:rsidP="00AB5A7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11"/>
    <w:rsid w:val="000727F5"/>
    <w:rsid w:val="001528C6"/>
    <w:rsid w:val="001E2C00"/>
    <w:rsid w:val="002B44E9"/>
    <w:rsid w:val="002C476F"/>
    <w:rsid w:val="00661712"/>
    <w:rsid w:val="007017DB"/>
    <w:rsid w:val="0074794B"/>
    <w:rsid w:val="007B7A0E"/>
    <w:rsid w:val="00817F76"/>
    <w:rsid w:val="008C1C70"/>
    <w:rsid w:val="00AB5A7F"/>
    <w:rsid w:val="00C65BF4"/>
    <w:rsid w:val="00D57E11"/>
    <w:rsid w:val="00DC2BB1"/>
    <w:rsid w:val="00E9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E0CD"/>
  <w15:chartTrackingRefBased/>
  <w15:docId w15:val="{1C33BADC-FCC8-45DB-8D82-325C7E7F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7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A7F"/>
  </w:style>
  <w:style w:type="paragraph" w:styleId="Footer">
    <w:name w:val="footer"/>
    <w:basedOn w:val="Normal"/>
    <w:link w:val="FooterChar"/>
    <w:uiPriority w:val="99"/>
    <w:unhideWhenUsed/>
    <w:rsid w:val="00AB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A7F"/>
  </w:style>
  <w:style w:type="paragraph" w:styleId="BalloonText">
    <w:name w:val="Balloon Text"/>
    <w:basedOn w:val="Normal"/>
    <w:link w:val="BalloonTextChar"/>
    <w:uiPriority w:val="99"/>
    <w:semiHidden/>
    <w:unhideWhenUsed/>
    <w:rsid w:val="002B44E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4E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234</Words>
  <Characters>1338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Yana Reynolds</cp:lastModifiedBy>
  <cp:revision>12</cp:revision>
  <dcterms:created xsi:type="dcterms:W3CDTF">2017-04-11T13:25:00Z</dcterms:created>
  <dcterms:modified xsi:type="dcterms:W3CDTF">2017-05-10T23:13:00Z</dcterms:modified>
</cp:coreProperties>
</file>