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AE1A" w14:textId="5B35BA32" w:rsidR="005478CC" w:rsidRPr="00175F7B" w:rsidRDefault="004706E8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NEXT GENERATION</w:t>
      </w:r>
    </w:p>
    <w:p w14:paraId="37A9E22E" w14:textId="77777777" w:rsidR="005478CC" w:rsidRPr="00175F7B" w:rsidRDefault="005478CC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F197CF5" w14:textId="4780F25D" w:rsidR="005E5B36" w:rsidRDefault="00547761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IKI</w:t>
      </w:r>
      <w:r w:rsidR="005478CC" w:rsidRPr="00175F7B">
        <w:rPr>
          <w:rFonts w:ascii="Times New Roman" w:hAnsi="Times New Roman" w:cs="Times New Roman"/>
          <w:b/>
          <w:lang w:val="en-US"/>
        </w:rPr>
        <w:t>RÉ JONES</w:t>
      </w:r>
    </w:p>
    <w:p w14:paraId="1210F580" w14:textId="77777777" w:rsidR="0047517A" w:rsidRPr="0047517A" w:rsidRDefault="0047517A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2B3AAAC0" w14:textId="388E27A8" w:rsidR="00CF034A" w:rsidRDefault="00CF034A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Tjitske Storm</w:t>
      </w:r>
    </w:p>
    <w:p w14:paraId="04B54113" w14:textId="77777777" w:rsidR="00CF034A" w:rsidRPr="00CF034A" w:rsidRDefault="00CF034A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9CA5941" w14:textId="03D35ED8" w:rsidR="00547761" w:rsidRDefault="005478CC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706E8">
        <w:rPr>
          <w:rFonts w:ascii="Times New Roman" w:hAnsi="Times New Roman" w:cs="Times New Roman"/>
          <w:b/>
          <w:lang w:val="en-US"/>
        </w:rPr>
        <w:t>Ikiré Jones</w:t>
      </w:r>
      <w:r w:rsidR="006C4D11" w:rsidRPr="00175F7B">
        <w:rPr>
          <w:rFonts w:ascii="Times New Roman" w:hAnsi="Times New Roman" w:cs="Times New Roman"/>
          <w:lang w:val="en-US"/>
        </w:rPr>
        <w:t xml:space="preserve"> is a versatile </w:t>
      </w:r>
      <w:r w:rsidR="004706E8">
        <w:rPr>
          <w:rFonts w:ascii="Times New Roman" w:hAnsi="Times New Roman" w:cs="Times New Roman"/>
          <w:lang w:val="en-US"/>
        </w:rPr>
        <w:t xml:space="preserve">brand </w:t>
      </w:r>
      <w:r w:rsidR="00547761">
        <w:rPr>
          <w:rFonts w:ascii="Times New Roman" w:hAnsi="Times New Roman" w:cs="Times New Roman"/>
          <w:lang w:val="en-US"/>
        </w:rPr>
        <w:t>founded by Nigerian-</w:t>
      </w:r>
      <w:r w:rsidR="006C4D11" w:rsidRPr="00175F7B">
        <w:rPr>
          <w:rFonts w:ascii="Times New Roman" w:hAnsi="Times New Roman" w:cs="Times New Roman"/>
          <w:lang w:val="en-US"/>
        </w:rPr>
        <w:t>born</w:t>
      </w:r>
      <w:r w:rsidR="00547761">
        <w:rPr>
          <w:rFonts w:ascii="Times New Roman" w:hAnsi="Times New Roman" w:cs="Times New Roman"/>
          <w:lang w:val="en-US"/>
        </w:rPr>
        <w:t>,</w:t>
      </w:r>
      <w:r w:rsidR="007919D2">
        <w:rPr>
          <w:rFonts w:ascii="Times New Roman" w:hAnsi="Times New Roman" w:cs="Times New Roman"/>
          <w:lang w:val="en-US"/>
        </w:rPr>
        <w:t xml:space="preserve"> </w:t>
      </w:r>
      <w:r w:rsidR="00547761">
        <w:rPr>
          <w:rFonts w:ascii="Times New Roman" w:hAnsi="Times New Roman" w:cs="Times New Roman"/>
          <w:lang w:val="en-US"/>
        </w:rPr>
        <w:t>USA-</w:t>
      </w:r>
      <w:r w:rsidR="007919D2">
        <w:rPr>
          <w:rFonts w:ascii="Times New Roman" w:hAnsi="Times New Roman" w:cs="Times New Roman"/>
          <w:lang w:val="en-US"/>
        </w:rPr>
        <w:t>based</w:t>
      </w:r>
      <w:r w:rsidR="00547761">
        <w:rPr>
          <w:rFonts w:ascii="Times New Roman" w:hAnsi="Times New Roman" w:cs="Times New Roman"/>
          <w:lang w:val="en-US"/>
        </w:rPr>
        <w:t xml:space="preserve"> designer and afrobeat musician</w:t>
      </w:r>
      <w:r w:rsidR="006C4D11" w:rsidRPr="00175F7B">
        <w:rPr>
          <w:rFonts w:ascii="Times New Roman" w:hAnsi="Times New Roman" w:cs="Times New Roman"/>
          <w:lang w:val="en-US"/>
        </w:rPr>
        <w:t xml:space="preserve"> </w:t>
      </w:r>
      <w:r w:rsidR="006C4D11" w:rsidRPr="00547761">
        <w:rPr>
          <w:rFonts w:ascii="Times New Roman" w:hAnsi="Times New Roman" w:cs="Times New Roman"/>
          <w:lang w:val="en-US"/>
        </w:rPr>
        <w:t>Walé Oyéjidé</w:t>
      </w:r>
      <w:r w:rsidR="00300EFD" w:rsidRPr="00175F7B">
        <w:rPr>
          <w:rFonts w:ascii="Times New Roman" w:hAnsi="Times New Roman" w:cs="Times New Roman"/>
          <w:lang w:val="en-US"/>
        </w:rPr>
        <w:t xml:space="preserve"> and tailor/musician </w:t>
      </w:r>
      <w:r w:rsidR="00300EFD" w:rsidRPr="00547761">
        <w:rPr>
          <w:rFonts w:ascii="Times New Roman" w:hAnsi="Times New Roman" w:cs="Times New Roman"/>
          <w:lang w:val="en-US"/>
        </w:rPr>
        <w:t>Sam Hubler</w:t>
      </w:r>
      <w:r w:rsidR="006C4D11" w:rsidRPr="00175F7B">
        <w:rPr>
          <w:rFonts w:ascii="Times New Roman" w:hAnsi="Times New Roman" w:cs="Times New Roman"/>
          <w:lang w:val="en-US"/>
        </w:rPr>
        <w:t xml:space="preserve">. Their </w:t>
      </w:r>
      <w:r w:rsidR="00547761">
        <w:rPr>
          <w:rFonts w:ascii="Times New Roman" w:hAnsi="Times New Roman" w:cs="Times New Roman"/>
          <w:lang w:val="en-US"/>
        </w:rPr>
        <w:t>work draws on</w:t>
      </w:r>
      <w:r w:rsidR="006C4D11" w:rsidRPr="00175F7B">
        <w:rPr>
          <w:rFonts w:ascii="Times New Roman" w:hAnsi="Times New Roman" w:cs="Times New Roman"/>
          <w:lang w:val="en-US"/>
        </w:rPr>
        <w:t xml:space="preserve"> European </w:t>
      </w:r>
      <w:r w:rsidR="00E31209" w:rsidRPr="00175F7B">
        <w:rPr>
          <w:rFonts w:ascii="Times New Roman" w:hAnsi="Times New Roman" w:cs="Times New Roman"/>
          <w:lang w:val="en-US"/>
        </w:rPr>
        <w:t xml:space="preserve">menswear </w:t>
      </w:r>
      <w:r w:rsidR="00547761">
        <w:rPr>
          <w:rFonts w:ascii="Times New Roman" w:hAnsi="Times New Roman" w:cs="Times New Roman"/>
          <w:lang w:val="en-US"/>
        </w:rPr>
        <w:t>tailoring traditions, adding</w:t>
      </w:r>
      <w:r w:rsidR="006C4D11" w:rsidRPr="00175F7B">
        <w:rPr>
          <w:rFonts w:ascii="Times New Roman" w:hAnsi="Times New Roman" w:cs="Times New Roman"/>
          <w:lang w:val="en-US"/>
        </w:rPr>
        <w:t xml:space="preserve"> </w:t>
      </w:r>
      <w:r w:rsidR="00547761">
        <w:rPr>
          <w:rFonts w:ascii="Times New Roman" w:hAnsi="Times New Roman" w:cs="Times New Roman"/>
          <w:lang w:val="en-US"/>
        </w:rPr>
        <w:t>rich embellishments</w:t>
      </w:r>
      <w:r w:rsidR="006C4D11" w:rsidRPr="00175F7B">
        <w:rPr>
          <w:rFonts w:ascii="Times New Roman" w:hAnsi="Times New Roman" w:cs="Times New Roman"/>
          <w:lang w:val="en-US"/>
        </w:rPr>
        <w:t xml:space="preserve"> with outspoken prints inspired by African patterns and </w:t>
      </w:r>
      <w:r w:rsidR="00547761">
        <w:rPr>
          <w:rFonts w:ascii="Times New Roman" w:hAnsi="Times New Roman" w:cs="Times New Roman"/>
          <w:lang w:val="en-US"/>
        </w:rPr>
        <w:t xml:space="preserve">the </w:t>
      </w:r>
      <w:r w:rsidR="006C4D11" w:rsidRPr="00175F7B">
        <w:rPr>
          <w:rFonts w:ascii="Times New Roman" w:hAnsi="Times New Roman" w:cs="Times New Roman"/>
          <w:lang w:val="en-US"/>
        </w:rPr>
        <w:t xml:space="preserve">art </w:t>
      </w:r>
      <w:r w:rsidR="00547761">
        <w:rPr>
          <w:rFonts w:ascii="Times New Roman" w:hAnsi="Times New Roman" w:cs="Times New Roman"/>
          <w:lang w:val="en-US"/>
        </w:rPr>
        <w:t>of</w:t>
      </w:r>
      <w:r w:rsidR="006C4D11" w:rsidRPr="00175F7B">
        <w:rPr>
          <w:rFonts w:ascii="Times New Roman" w:hAnsi="Times New Roman" w:cs="Times New Roman"/>
          <w:lang w:val="en-US"/>
        </w:rPr>
        <w:t xml:space="preserve"> the Renaissance </w:t>
      </w:r>
      <w:ins w:id="0" w:author="Proofreader" w:date="2017-04-27T15:53:00Z">
        <w:r w:rsidR="00537D12">
          <w:rPr>
            <w:rFonts w:ascii="Times New Roman" w:hAnsi="Times New Roman" w:cs="Times New Roman"/>
            <w:lang w:val="en-US"/>
          </w:rPr>
          <w:t>e</w:t>
        </w:r>
      </w:ins>
      <w:r w:rsidR="006C4D11" w:rsidRPr="00175F7B">
        <w:rPr>
          <w:rFonts w:ascii="Times New Roman" w:hAnsi="Times New Roman" w:cs="Times New Roman"/>
          <w:lang w:val="en-US"/>
        </w:rPr>
        <w:t xml:space="preserve">ra. </w:t>
      </w:r>
      <w:r w:rsidR="00547761">
        <w:rPr>
          <w:rFonts w:ascii="Times New Roman" w:hAnsi="Times New Roman" w:cs="Times New Roman"/>
          <w:lang w:val="en-US"/>
        </w:rPr>
        <w:t>Colorful and bold h</w:t>
      </w:r>
      <w:r w:rsidR="009664B0">
        <w:rPr>
          <w:rFonts w:ascii="Times New Roman" w:hAnsi="Times New Roman" w:cs="Times New Roman"/>
          <w:lang w:val="en-US"/>
        </w:rPr>
        <w:t xml:space="preserve">and-painted </w:t>
      </w:r>
      <w:r w:rsidR="004706E8">
        <w:rPr>
          <w:rFonts w:ascii="Times New Roman" w:hAnsi="Times New Roman" w:cs="Times New Roman"/>
          <w:lang w:val="en-US"/>
        </w:rPr>
        <w:t xml:space="preserve">ethnic </w:t>
      </w:r>
      <w:r w:rsidR="00547761">
        <w:rPr>
          <w:rFonts w:ascii="Times New Roman" w:hAnsi="Times New Roman" w:cs="Times New Roman"/>
          <w:lang w:val="en-US"/>
        </w:rPr>
        <w:t>motifs are</w:t>
      </w:r>
      <w:r w:rsidR="004706E8">
        <w:rPr>
          <w:rFonts w:ascii="Times New Roman" w:hAnsi="Times New Roman" w:cs="Times New Roman"/>
          <w:lang w:val="en-US"/>
        </w:rPr>
        <w:t xml:space="preserve"> </w:t>
      </w:r>
      <w:r w:rsidR="006875EE">
        <w:rPr>
          <w:rFonts w:ascii="Times New Roman" w:hAnsi="Times New Roman" w:cs="Times New Roman"/>
          <w:lang w:val="en-US"/>
        </w:rPr>
        <w:t xml:space="preserve">mixed with </w:t>
      </w:r>
      <w:r w:rsidR="004706E8">
        <w:rPr>
          <w:rFonts w:ascii="Times New Roman" w:hAnsi="Times New Roman" w:cs="Times New Roman"/>
          <w:lang w:val="en-US"/>
        </w:rPr>
        <w:t xml:space="preserve">delicate </w:t>
      </w:r>
      <w:r w:rsidR="009565DE">
        <w:rPr>
          <w:rFonts w:ascii="Times New Roman" w:hAnsi="Times New Roman" w:cs="Times New Roman"/>
          <w:lang w:val="en-US"/>
        </w:rPr>
        <w:t xml:space="preserve">woven </w:t>
      </w:r>
      <w:r w:rsidR="00300EFD" w:rsidRPr="00175F7B">
        <w:rPr>
          <w:rFonts w:ascii="Times New Roman" w:hAnsi="Times New Roman" w:cs="Times New Roman"/>
          <w:lang w:val="en-US"/>
        </w:rPr>
        <w:t>paisleys</w:t>
      </w:r>
      <w:r w:rsidR="009565DE">
        <w:rPr>
          <w:rFonts w:ascii="Times New Roman" w:hAnsi="Times New Roman" w:cs="Times New Roman"/>
          <w:lang w:val="en-US"/>
        </w:rPr>
        <w:t xml:space="preserve">. </w:t>
      </w:r>
      <w:r w:rsidR="00547761">
        <w:rPr>
          <w:rFonts w:ascii="Times New Roman" w:hAnsi="Times New Roman" w:cs="Times New Roman"/>
          <w:lang w:val="en-US"/>
        </w:rPr>
        <w:t xml:space="preserve">Digital prints feature </w:t>
      </w:r>
      <w:r w:rsidR="00300EFD" w:rsidRPr="00175F7B">
        <w:rPr>
          <w:rFonts w:ascii="Times New Roman" w:hAnsi="Times New Roman" w:cs="Times New Roman"/>
          <w:lang w:val="en-US"/>
        </w:rPr>
        <w:t>Christian</w:t>
      </w:r>
      <w:r w:rsidR="009565DE">
        <w:rPr>
          <w:rFonts w:ascii="Times New Roman" w:hAnsi="Times New Roman" w:cs="Times New Roman"/>
          <w:lang w:val="en-US"/>
        </w:rPr>
        <w:t xml:space="preserve"> </w:t>
      </w:r>
      <w:r w:rsidR="00547761">
        <w:rPr>
          <w:rFonts w:ascii="Times New Roman" w:hAnsi="Times New Roman" w:cs="Times New Roman"/>
          <w:lang w:val="en-US"/>
        </w:rPr>
        <w:t>narratives</w:t>
      </w:r>
      <w:r w:rsidR="009565DE">
        <w:rPr>
          <w:rFonts w:ascii="Times New Roman" w:hAnsi="Times New Roman" w:cs="Times New Roman"/>
          <w:lang w:val="en-US"/>
        </w:rPr>
        <w:t xml:space="preserve">, </w:t>
      </w:r>
      <w:r w:rsidR="00547761">
        <w:rPr>
          <w:rFonts w:ascii="Times New Roman" w:hAnsi="Times New Roman" w:cs="Times New Roman"/>
          <w:lang w:val="en-US"/>
        </w:rPr>
        <w:t>but traditionally</w:t>
      </w:r>
      <w:r w:rsidR="009565DE">
        <w:rPr>
          <w:rFonts w:ascii="Times New Roman" w:hAnsi="Times New Roman" w:cs="Times New Roman"/>
          <w:lang w:val="en-US"/>
        </w:rPr>
        <w:t xml:space="preserve"> Western</w:t>
      </w:r>
      <w:r w:rsidR="00547761">
        <w:rPr>
          <w:rFonts w:ascii="Times New Roman" w:hAnsi="Times New Roman" w:cs="Times New Roman"/>
          <w:lang w:val="en-US"/>
        </w:rPr>
        <w:t xml:space="preserve">-looking figures, such as </w:t>
      </w:r>
      <w:r w:rsidR="006875EE">
        <w:rPr>
          <w:rFonts w:ascii="Times New Roman" w:hAnsi="Times New Roman" w:cs="Times New Roman"/>
          <w:lang w:val="en-US"/>
        </w:rPr>
        <w:t>priests</w:t>
      </w:r>
      <w:r w:rsidR="00547761">
        <w:rPr>
          <w:rFonts w:ascii="Times New Roman" w:hAnsi="Times New Roman" w:cs="Times New Roman"/>
          <w:lang w:val="en-US"/>
        </w:rPr>
        <w:t>,</w:t>
      </w:r>
      <w:r w:rsidR="006875EE">
        <w:rPr>
          <w:rFonts w:ascii="Times New Roman" w:hAnsi="Times New Roman" w:cs="Times New Roman"/>
          <w:lang w:val="en-US"/>
        </w:rPr>
        <w:t xml:space="preserve"> are </w:t>
      </w:r>
      <w:r w:rsidR="009565DE">
        <w:rPr>
          <w:rFonts w:ascii="Times New Roman" w:hAnsi="Times New Roman" w:cs="Times New Roman"/>
          <w:lang w:val="en-US"/>
        </w:rPr>
        <w:t>replaced by black</w:t>
      </w:r>
      <w:r w:rsidR="00300EFD" w:rsidRPr="00175F7B">
        <w:rPr>
          <w:rFonts w:ascii="Times New Roman" w:hAnsi="Times New Roman" w:cs="Times New Roman"/>
          <w:lang w:val="en-US"/>
        </w:rPr>
        <w:t xml:space="preserve"> </w:t>
      </w:r>
      <w:r w:rsidR="009565DE">
        <w:rPr>
          <w:rFonts w:ascii="Times New Roman" w:hAnsi="Times New Roman" w:cs="Times New Roman"/>
          <w:lang w:val="en-US"/>
        </w:rPr>
        <w:t>figures</w:t>
      </w:r>
      <w:r w:rsidR="00537D12">
        <w:rPr>
          <w:rFonts w:ascii="Times New Roman" w:hAnsi="Times New Roman" w:cs="Times New Roman"/>
          <w:lang w:val="en-US"/>
        </w:rPr>
        <w:t xml:space="preserve"> </w:t>
      </w:r>
      <w:bookmarkStart w:id="1" w:name="_GoBack"/>
      <w:bookmarkEnd w:id="1"/>
      <w:r w:rsidR="00537D12">
        <w:rPr>
          <w:rFonts w:ascii="Times New Roman" w:hAnsi="Times New Roman" w:cs="Times New Roman"/>
          <w:lang w:val="en-US"/>
        </w:rPr>
        <w:t>–</w:t>
      </w:r>
      <w:r w:rsidR="002171EB" w:rsidRPr="00175F7B">
        <w:rPr>
          <w:rFonts w:ascii="Times New Roman" w:hAnsi="Times New Roman" w:cs="Times New Roman"/>
          <w:lang w:val="en-US"/>
        </w:rPr>
        <w:t xml:space="preserve"> </w:t>
      </w:r>
      <w:r w:rsidR="006875EE">
        <w:rPr>
          <w:rFonts w:ascii="Times New Roman" w:hAnsi="Times New Roman" w:cs="Times New Roman"/>
          <w:lang w:val="en-US"/>
        </w:rPr>
        <w:t xml:space="preserve">an original twist </w:t>
      </w:r>
      <w:r w:rsidR="002171EB" w:rsidRPr="00175F7B">
        <w:rPr>
          <w:rFonts w:ascii="Times New Roman" w:hAnsi="Times New Roman" w:cs="Times New Roman"/>
          <w:lang w:val="en-US"/>
        </w:rPr>
        <w:t>creating a</w:t>
      </w:r>
      <w:r w:rsidR="00547761">
        <w:rPr>
          <w:rFonts w:ascii="Times New Roman" w:hAnsi="Times New Roman" w:cs="Times New Roman"/>
          <w:lang w:val="en-US"/>
        </w:rPr>
        <w:t xml:space="preserve"> </w:t>
      </w:r>
      <w:r w:rsidR="002171EB" w:rsidRPr="00175F7B">
        <w:rPr>
          <w:rFonts w:ascii="Times New Roman" w:hAnsi="Times New Roman" w:cs="Times New Roman"/>
          <w:lang w:val="en-US"/>
        </w:rPr>
        <w:t>c</w:t>
      </w:r>
      <w:r w:rsidR="0069646A">
        <w:rPr>
          <w:rFonts w:ascii="Times New Roman" w:hAnsi="Times New Roman" w:cs="Times New Roman"/>
          <w:lang w:val="en-US"/>
        </w:rPr>
        <w:t>ultural shift</w:t>
      </w:r>
      <w:r w:rsidR="00300EFD" w:rsidRPr="00175F7B">
        <w:rPr>
          <w:rFonts w:ascii="Times New Roman" w:hAnsi="Times New Roman" w:cs="Times New Roman"/>
          <w:lang w:val="en-US"/>
        </w:rPr>
        <w:t xml:space="preserve">. </w:t>
      </w:r>
    </w:p>
    <w:p w14:paraId="058044C4" w14:textId="77777777" w:rsidR="00547761" w:rsidRDefault="00547761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A1932AB" w14:textId="02ADB70C" w:rsidR="00547761" w:rsidRDefault="00145E53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9565DE">
        <w:rPr>
          <w:rFonts w:ascii="Times New Roman" w:hAnsi="Times New Roman" w:cs="Times New Roman"/>
          <w:lang w:val="en-US"/>
        </w:rPr>
        <w:t>ach piece in the collection is a</w:t>
      </w:r>
      <w:r w:rsidR="006875EE">
        <w:rPr>
          <w:rFonts w:ascii="Times New Roman" w:hAnsi="Times New Roman" w:cs="Times New Roman"/>
          <w:lang w:val="en-US"/>
        </w:rPr>
        <w:t xml:space="preserve"> unique</w:t>
      </w:r>
      <w:r w:rsidR="009565D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story, reflecting the identity and history of the designer </w:t>
      </w:r>
      <w:r w:rsidRPr="00145E53">
        <w:rPr>
          <w:rFonts w:ascii="Times New Roman" w:hAnsi="Times New Roman" w:cs="Times New Roman"/>
          <w:lang w:val="en-US"/>
        </w:rPr>
        <w:t>Oyéjidé.</w:t>
      </w:r>
      <w:r>
        <w:rPr>
          <w:rFonts w:ascii="Times New Roman" w:hAnsi="Times New Roman" w:cs="Times New Roman"/>
          <w:lang w:val="en-US"/>
        </w:rPr>
        <w:t xml:space="preserve"> </w:t>
      </w:r>
      <w:r w:rsidR="00E31209" w:rsidRPr="00175F7B">
        <w:rPr>
          <w:rFonts w:ascii="Times New Roman" w:hAnsi="Times New Roman" w:cs="Times New Roman"/>
          <w:lang w:val="en-US"/>
        </w:rPr>
        <w:t>The bra</w:t>
      </w:r>
      <w:r w:rsidR="00547761">
        <w:rPr>
          <w:rFonts w:ascii="Times New Roman" w:hAnsi="Times New Roman" w:cs="Times New Roman"/>
          <w:lang w:val="en-US"/>
        </w:rPr>
        <w:t xml:space="preserve">nd’s photography, </w:t>
      </w:r>
      <w:r w:rsidR="0069646A">
        <w:rPr>
          <w:rFonts w:ascii="Times New Roman" w:hAnsi="Times New Roman" w:cs="Times New Roman"/>
          <w:lang w:val="en-US"/>
        </w:rPr>
        <w:t xml:space="preserve">styling </w:t>
      </w:r>
      <w:r w:rsidR="00547761">
        <w:rPr>
          <w:rFonts w:ascii="Times New Roman" w:hAnsi="Times New Roman" w:cs="Times New Roman"/>
          <w:lang w:val="en-US"/>
        </w:rPr>
        <w:t>and</w:t>
      </w:r>
      <w:r w:rsidR="00E31209" w:rsidRPr="00175F7B">
        <w:rPr>
          <w:rFonts w:ascii="Times New Roman" w:hAnsi="Times New Roman" w:cs="Times New Roman"/>
          <w:lang w:val="en-US"/>
        </w:rPr>
        <w:t xml:space="preserve"> texts reveal </w:t>
      </w:r>
      <w:r w:rsidR="00547761">
        <w:rPr>
          <w:rFonts w:ascii="Times New Roman" w:hAnsi="Times New Roman" w:cs="Times New Roman"/>
          <w:lang w:val="en-US"/>
        </w:rPr>
        <w:t>a</w:t>
      </w:r>
      <w:r w:rsidR="00E31209" w:rsidRPr="00175F7B">
        <w:rPr>
          <w:rFonts w:ascii="Times New Roman" w:hAnsi="Times New Roman" w:cs="Times New Roman"/>
          <w:lang w:val="en-US"/>
        </w:rPr>
        <w:t xml:space="preserve"> d</w:t>
      </w:r>
      <w:r w:rsidR="002171EB" w:rsidRPr="00175F7B">
        <w:rPr>
          <w:rFonts w:ascii="Times New Roman" w:hAnsi="Times New Roman" w:cs="Times New Roman"/>
          <w:lang w:val="en-US"/>
        </w:rPr>
        <w:t>eeper conce</w:t>
      </w:r>
      <w:r w:rsidR="00547761">
        <w:rPr>
          <w:rFonts w:ascii="Times New Roman" w:hAnsi="Times New Roman" w:cs="Times New Roman"/>
          <w:lang w:val="en-US"/>
        </w:rPr>
        <w:t xml:space="preserve">ptual layer, with reflections on the role of </w:t>
      </w:r>
      <w:r w:rsidR="006C4D11" w:rsidRPr="00175F7B">
        <w:rPr>
          <w:rFonts w:ascii="Times New Roman" w:hAnsi="Times New Roman" w:cs="Times New Roman"/>
          <w:lang w:val="en-US"/>
        </w:rPr>
        <w:t xml:space="preserve">immigrant </w:t>
      </w:r>
      <w:r w:rsidR="00E31209" w:rsidRPr="00175F7B">
        <w:rPr>
          <w:rFonts w:ascii="Times New Roman" w:hAnsi="Times New Roman" w:cs="Times New Roman"/>
          <w:lang w:val="en-US"/>
        </w:rPr>
        <w:t xml:space="preserve">populations in </w:t>
      </w:r>
      <w:r w:rsidR="00547761">
        <w:rPr>
          <w:rFonts w:ascii="Times New Roman" w:hAnsi="Times New Roman" w:cs="Times New Roman"/>
          <w:lang w:val="en-US"/>
        </w:rPr>
        <w:t>Western societies</w:t>
      </w:r>
      <w:r w:rsidR="00E31209" w:rsidRPr="00175F7B">
        <w:rPr>
          <w:rFonts w:ascii="Times New Roman" w:hAnsi="Times New Roman" w:cs="Times New Roman"/>
          <w:lang w:val="en-US"/>
        </w:rPr>
        <w:t>.</w:t>
      </w:r>
      <w:r w:rsidR="004706E8">
        <w:rPr>
          <w:rFonts w:ascii="Times New Roman" w:hAnsi="Times New Roman" w:cs="Times New Roman"/>
          <w:lang w:val="en-US"/>
        </w:rPr>
        <w:t xml:space="preserve"> The S/S 2017 collection</w:t>
      </w:r>
      <w:r w:rsidR="00547761">
        <w:rPr>
          <w:rFonts w:ascii="Times New Roman" w:hAnsi="Times New Roman" w:cs="Times New Roman"/>
          <w:lang w:val="en-US"/>
        </w:rPr>
        <w:t>,</w:t>
      </w:r>
      <w:r w:rsidR="004706E8">
        <w:rPr>
          <w:rFonts w:ascii="Times New Roman" w:hAnsi="Times New Roman" w:cs="Times New Roman"/>
          <w:lang w:val="en-US"/>
        </w:rPr>
        <w:t xml:space="preserve"> </w:t>
      </w:r>
      <w:ins w:id="2" w:author="Proofreader" w:date="2017-04-27T15:54:00Z">
        <w:r w:rsidR="00B863C7">
          <w:rPr>
            <w:rFonts w:ascii="Times New Roman" w:hAnsi="Times New Roman" w:cs="Times New Roman"/>
            <w:lang w:val="en-US"/>
          </w:rPr>
          <w:t>‘</w:t>
        </w:r>
      </w:ins>
      <w:r w:rsidR="004706E8" w:rsidRPr="00547761">
        <w:rPr>
          <w:rFonts w:ascii="Times New Roman" w:hAnsi="Times New Roman" w:cs="Times New Roman"/>
          <w:lang w:val="en-US"/>
        </w:rPr>
        <w:t>Born Between Borders</w:t>
      </w:r>
      <w:ins w:id="3" w:author="Proofreader" w:date="2017-04-27T15:54:00Z">
        <w:r w:rsidR="00B863C7">
          <w:rPr>
            <w:rFonts w:ascii="Times New Roman" w:hAnsi="Times New Roman" w:cs="Times New Roman"/>
            <w:lang w:val="en-US"/>
          </w:rPr>
          <w:t>’</w:t>
        </w:r>
      </w:ins>
      <w:r w:rsidR="00547761" w:rsidRPr="00547761">
        <w:rPr>
          <w:rFonts w:ascii="Times New Roman" w:hAnsi="Times New Roman" w:cs="Times New Roman"/>
          <w:lang w:val="en-US"/>
        </w:rPr>
        <w:t>,</w:t>
      </w:r>
      <w:r w:rsidR="00547761">
        <w:rPr>
          <w:rFonts w:ascii="Times New Roman" w:hAnsi="Times New Roman" w:cs="Times New Roman"/>
          <w:lang w:val="en-US"/>
        </w:rPr>
        <w:t xml:space="preserve"> “</w:t>
      </w:r>
      <w:r w:rsidR="004706E8">
        <w:rPr>
          <w:rFonts w:ascii="Times New Roman" w:hAnsi="Times New Roman" w:cs="Times New Roman"/>
          <w:lang w:val="en-US"/>
        </w:rPr>
        <w:t>celebrates the perseverance of the often unrecognized newcomers that con</w:t>
      </w:r>
      <w:r w:rsidR="00EA3918">
        <w:rPr>
          <w:rFonts w:ascii="Times New Roman" w:hAnsi="Times New Roman" w:cs="Times New Roman"/>
          <w:lang w:val="en-US"/>
        </w:rPr>
        <w:t>tinue to make our society great</w:t>
      </w:r>
      <w:r w:rsidR="00547761">
        <w:rPr>
          <w:rFonts w:ascii="Times New Roman" w:hAnsi="Times New Roman" w:cs="Times New Roman"/>
          <w:lang w:val="en-US"/>
        </w:rPr>
        <w:t>”</w:t>
      </w:r>
      <w:r w:rsidR="00EA3918">
        <w:rPr>
          <w:rFonts w:ascii="Times New Roman" w:hAnsi="Times New Roman" w:cs="Times New Roman"/>
          <w:lang w:val="en-US"/>
        </w:rPr>
        <w:t>,</w:t>
      </w:r>
      <w:r w:rsidR="00547761">
        <w:rPr>
          <w:rFonts w:ascii="Times New Roman" w:hAnsi="Times New Roman" w:cs="Times New Roman"/>
          <w:lang w:val="en-US"/>
        </w:rPr>
        <w:t xml:space="preserve"> as the founders put it. In</w:t>
      </w:r>
      <w:r w:rsidR="00E31209" w:rsidRPr="00175F7B">
        <w:rPr>
          <w:rFonts w:ascii="Times New Roman" w:hAnsi="Times New Roman" w:cs="Times New Roman"/>
          <w:lang w:val="en-US"/>
        </w:rPr>
        <w:t xml:space="preserve"> the u</w:t>
      </w:r>
      <w:r w:rsidR="00F943A4" w:rsidRPr="00175F7B">
        <w:rPr>
          <w:rFonts w:ascii="Times New Roman" w:hAnsi="Times New Roman" w:cs="Times New Roman"/>
          <w:lang w:val="en-US"/>
        </w:rPr>
        <w:t xml:space="preserve">pcoming </w:t>
      </w:r>
      <w:r w:rsidR="00547761">
        <w:rPr>
          <w:rFonts w:ascii="Times New Roman" w:hAnsi="Times New Roman" w:cs="Times New Roman"/>
          <w:lang w:val="en-US"/>
        </w:rPr>
        <w:t>A/W 2017-</w:t>
      </w:r>
      <w:r w:rsidR="00F943A4" w:rsidRPr="00175F7B">
        <w:rPr>
          <w:rFonts w:ascii="Times New Roman" w:hAnsi="Times New Roman" w:cs="Times New Roman"/>
          <w:lang w:val="en-US"/>
        </w:rPr>
        <w:t>18</w:t>
      </w:r>
      <w:r w:rsidR="00547761">
        <w:rPr>
          <w:rFonts w:ascii="Times New Roman" w:hAnsi="Times New Roman" w:cs="Times New Roman"/>
          <w:lang w:val="en-US"/>
        </w:rPr>
        <w:t xml:space="preserve"> collection, entitled</w:t>
      </w:r>
      <w:r w:rsidR="00F943A4" w:rsidRPr="00175F7B">
        <w:rPr>
          <w:rFonts w:ascii="Times New Roman" w:hAnsi="Times New Roman" w:cs="Times New Roman"/>
          <w:lang w:val="en-US"/>
        </w:rPr>
        <w:t xml:space="preserve"> </w:t>
      </w:r>
      <w:ins w:id="4" w:author="Proofreader" w:date="2017-04-27T15:54:00Z">
        <w:r w:rsidR="00B863C7">
          <w:rPr>
            <w:rFonts w:ascii="Times New Roman" w:hAnsi="Times New Roman" w:cs="Times New Roman"/>
            <w:lang w:val="en-US"/>
          </w:rPr>
          <w:t>‘</w:t>
        </w:r>
      </w:ins>
      <w:r w:rsidR="00F943A4" w:rsidRPr="00547761">
        <w:rPr>
          <w:rFonts w:ascii="Times New Roman" w:hAnsi="Times New Roman" w:cs="Times New Roman"/>
          <w:lang w:val="en-US"/>
        </w:rPr>
        <w:t>Awake &amp; At Home In America</w:t>
      </w:r>
      <w:ins w:id="5" w:author="Proofreader" w:date="2017-04-27T15:54:00Z">
        <w:r w:rsidR="00B863C7">
          <w:rPr>
            <w:rFonts w:ascii="Times New Roman" w:hAnsi="Times New Roman" w:cs="Times New Roman"/>
            <w:lang w:val="en-US"/>
          </w:rPr>
          <w:t>’</w:t>
        </w:r>
      </w:ins>
      <w:r w:rsidR="00547761">
        <w:rPr>
          <w:rFonts w:ascii="Times New Roman" w:hAnsi="Times New Roman" w:cs="Times New Roman"/>
          <w:lang w:val="en-US"/>
        </w:rPr>
        <w:t>,</w:t>
      </w:r>
      <w:r w:rsidR="006B2EA4">
        <w:rPr>
          <w:rFonts w:ascii="Times New Roman" w:hAnsi="Times New Roman" w:cs="Times New Roman"/>
          <w:b/>
          <w:lang w:val="en-US"/>
        </w:rPr>
        <w:t xml:space="preserve"> </w:t>
      </w:r>
      <w:r w:rsidR="00EA3918">
        <w:rPr>
          <w:rFonts w:ascii="Times New Roman" w:hAnsi="Times New Roman" w:cs="Times New Roman"/>
          <w:lang w:val="en-US"/>
        </w:rPr>
        <w:t xml:space="preserve">portraits of black immigrants are </w:t>
      </w:r>
      <w:r w:rsidR="00547761">
        <w:rPr>
          <w:rFonts w:ascii="Times New Roman" w:hAnsi="Times New Roman" w:cs="Times New Roman"/>
          <w:lang w:val="en-US"/>
        </w:rPr>
        <w:t>accompanied by</w:t>
      </w:r>
      <w:r w:rsidR="00EA3918">
        <w:rPr>
          <w:rFonts w:ascii="Times New Roman" w:hAnsi="Times New Roman" w:cs="Times New Roman"/>
          <w:lang w:val="en-US"/>
        </w:rPr>
        <w:t xml:space="preserve"> quotes </w:t>
      </w:r>
      <w:r w:rsidR="00547761">
        <w:rPr>
          <w:rFonts w:ascii="Times New Roman" w:hAnsi="Times New Roman" w:cs="Times New Roman"/>
          <w:lang w:val="en-US"/>
        </w:rPr>
        <w:t>such as “</w:t>
      </w:r>
      <w:r w:rsidR="00EA3918">
        <w:rPr>
          <w:rFonts w:ascii="Times New Roman" w:hAnsi="Times New Roman" w:cs="Times New Roman"/>
          <w:lang w:val="en-US"/>
        </w:rPr>
        <w:t>we are t</w:t>
      </w:r>
      <w:r w:rsidR="00547761">
        <w:rPr>
          <w:rFonts w:ascii="Times New Roman" w:hAnsi="Times New Roman" w:cs="Times New Roman"/>
          <w:lang w:val="en-US"/>
        </w:rPr>
        <w:t>he America that is here to stay”</w:t>
      </w:r>
      <w:r w:rsidR="00EA3918">
        <w:rPr>
          <w:rFonts w:ascii="Times New Roman" w:hAnsi="Times New Roman" w:cs="Times New Roman"/>
          <w:lang w:val="en-US"/>
        </w:rPr>
        <w:t>.</w:t>
      </w:r>
    </w:p>
    <w:p w14:paraId="37CE8992" w14:textId="33B9C06F" w:rsidR="00EA3918" w:rsidRDefault="00EA3918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14:paraId="58970072" w14:textId="5D5405C6" w:rsidR="006C4D11" w:rsidRPr="00175F7B" w:rsidRDefault="00547761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the next</w:t>
      </w:r>
      <w:r w:rsidR="00EA3918">
        <w:rPr>
          <w:rFonts w:ascii="Times New Roman" w:hAnsi="Times New Roman" w:cs="Times New Roman"/>
          <w:lang w:val="en-US"/>
        </w:rPr>
        <w:t xml:space="preserve"> collection</w:t>
      </w:r>
      <w:ins w:id="6" w:author="Proofreader" w:date="2017-04-27T15:54:00Z">
        <w:r w:rsidR="00B863C7">
          <w:rPr>
            <w:rFonts w:ascii="Times New Roman" w:hAnsi="Times New Roman" w:cs="Times New Roman"/>
            <w:lang w:val="en-US"/>
          </w:rPr>
          <w:t>,</w:t>
        </w:r>
      </w:ins>
      <w:r w:rsidR="00EA3918">
        <w:rPr>
          <w:rFonts w:ascii="Times New Roman" w:hAnsi="Times New Roman" w:cs="Times New Roman"/>
          <w:lang w:val="en-US"/>
        </w:rPr>
        <w:t xml:space="preserve"> </w:t>
      </w:r>
      <w:r w:rsidR="00EA3918" w:rsidRPr="00EA3918">
        <w:rPr>
          <w:rFonts w:ascii="Times New Roman" w:hAnsi="Times New Roman" w:cs="Times New Roman"/>
          <w:lang w:val="en-US"/>
        </w:rPr>
        <w:t>Ikiré Jones</w:t>
      </w:r>
      <w:r w:rsidR="00EA3918" w:rsidRPr="00175F7B">
        <w:rPr>
          <w:rFonts w:ascii="Times New Roman" w:hAnsi="Times New Roman" w:cs="Times New Roman"/>
          <w:lang w:val="en-US"/>
        </w:rPr>
        <w:t xml:space="preserve"> </w:t>
      </w:r>
      <w:r w:rsidR="00300EFD" w:rsidRPr="00175F7B">
        <w:rPr>
          <w:rFonts w:ascii="Times New Roman" w:hAnsi="Times New Roman" w:cs="Times New Roman"/>
          <w:lang w:val="en-US"/>
        </w:rPr>
        <w:t>will introduce</w:t>
      </w:r>
      <w:r w:rsidR="000E56CB" w:rsidRPr="00175F7B">
        <w:rPr>
          <w:rFonts w:ascii="Times New Roman" w:hAnsi="Times New Roman" w:cs="Times New Roman"/>
          <w:lang w:val="en-US"/>
        </w:rPr>
        <w:t xml:space="preserve"> womenswear </w:t>
      </w:r>
      <w:r w:rsidR="007919D2">
        <w:rPr>
          <w:rFonts w:ascii="Times New Roman" w:hAnsi="Times New Roman" w:cs="Times New Roman"/>
          <w:lang w:val="en-US"/>
        </w:rPr>
        <w:t>for the first time</w:t>
      </w:r>
      <w:r w:rsidR="008B076B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As well as</w:t>
      </w:r>
      <w:r w:rsidR="008B076B">
        <w:rPr>
          <w:rFonts w:ascii="Times New Roman" w:hAnsi="Times New Roman" w:cs="Times New Roman"/>
          <w:lang w:val="en-US"/>
        </w:rPr>
        <w:t xml:space="preserve"> seasonal </w:t>
      </w:r>
      <w:r w:rsidR="00300EFD" w:rsidRPr="00175F7B">
        <w:rPr>
          <w:rFonts w:ascii="Times New Roman" w:hAnsi="Times New Roman" w:cs="Times New Roman"/>
          <w:lang w:val="en-US"/>
        </w:rPr>
        <w:t>collection</w:t>
      </w:r>
      <w:r w:rsidR="008B076B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,</w:t>
      </w:r>
      <w:r w:rsidR="006C4D11" w:rsidRPr="00175F7B">
        <w:rPr>
          <w:rFonts w:ascii="Times New Roman" w:hAnsi="Times New Roman" w:cs="Times New Roman"/>
          <w:lang w:val="en-US"/>
        </w:rPr>
        <w:t xml:space="preserve"> </w:t>
      </w:r>
      <w:r w:rsidR="00E31209" w:rsidRPr="00175F7B">
        <w:rPr>
          <w:rFonts w:ascii="Times New Roman" w:hAnsi="Times New Roman" w:cs="Times New Roman"/>
          <w:lang w:val="en-US"/>
        </w:rPr>
        <w:t>the brand offers</w:t>
      </w:r>
      <w:r w:rsidR="006C4D11" w:rsidRPr="00175F7B">
        <w:rPr>
          <w:rFonts w:ascii="Times New Roman" w:hAnsi="Times New Roman" w:cs="Times New Roman"/>
          <w:lang w:val="en-US"/>
        </w:rPr>
        <w:t xml:space="preserve"> </w:t>
      </w:r>
      <w:r w:rsidR="0069646A" w:rsidRPr="00175F7B">
        <w:rPr>
          <w:rFonts w:ascii="Times New Roman" w:hAnsi="Times New Roman" w:cs="Times New Roman"/>
          <w:lang w:val="en-US"/>
        </w:rPr>
        <w:t xml:space="preserve">custom-made wedding suits on demand </w:t>
      </w:r>
      <w:r w:rsidR="0069646A">
        <w:rPr>
          <w:rFonts w:ascii="Times New Roman" w:hAnsi="Times New Roman" w:cs="Times New Roman"/>
          <w:lang w:val="en-US"/>
        </w:rPr>
        <w:t xml:space="preserve">and </w:t>
      </w:r>
      <w:r w:rsidR="006C4D11" w:rsidRPr="00175F7B">
        <w:rPr>
          <w:rFonts w:ascii="Times New Roman" w:hAnsi="Times New Roman" w:cs="Times New Roman"/>
          <w:lang w:val="en-US"/>
        </w:rPr>
        <w:t>limited edition silk scarves with high-class artworks</w:t>
      </w:r>
      <w:r w:rsidR="007919D2">
        <w:rPr>
          <w:rFonts w:ascii="Times New Roman" w:hAnsi="Times New Roman" w:cs="Times New Roman"/>
          <w:lang w:val="en-US"/>
        </w:rPr>
        <w:t xml:space="preserve"> based on classical European art and African aesthetics</w:t>
      </w:r>
      <w:r>
        <w:rPr>
          <w:rFonts w:ascii="Times New Roman" w:hAnsi="Times New Roman" w:cs="Times New Roman"/>
          <w:lang w:val="en-US"/>
        </w:rPr>
        <w:t>; some of these</w:t>
      </w:r>
      <w:r w:rsidR="00785AB4">
        <w:rPr>
          <w:rFonts w:ascii="Times New Roman" w:hAnsi="Times New Roman" w:cs="Times New Roman"/>
          <w:lang w:val="en-US"/>
        </w:rPr>
        <w:t xml:space="preserve"> have been displayed </w:t>
      </w:r>
      <w:r w:rsidR="006C4D11" w:rsidRPr="00175F7B">
        <w:rPr>
          <w:rFonts w:ascii="Times New Roman" w:hAnsi="Times New Roman" w:cs="Times New Roman"/>
          <w:lang w:val="en-US"/>
        </w:rPr>
        <w:t xml:space="preserve">in </w:t>
      </w:r>
      <w:r w:rsidR="00300EFD" w:rsidRPr="00175F7B">
        <w:rPr>
          <w:rFonts w:ascii="Times New Roman" w:hAnsi="Times New Roman" w:cs="Times New Roman"/>
          <w:lang w:val="en-US"/>
        </w:rPr>
        <w:t xml:space="preserve">museum </w:t>
      </w:r>
      <w:r>
        <w:rPr>
          <w:rFonts w:ascii="Times New Roman" w:hAnsi="Times New Roman" w:cs="Times New Roman"/>
          <w:lang w:val="en-US"/>
        </w:rPr>
        <w:t xml:space="preserve">and gallery </w:t>
      </w:r>
      <w:r w:rsidR="00300EFD" w:rsidRPr="00175F7B">
        <w:rPr>
          <w:rFonts w:ascii="Times New Roman" w:hAnsi="Times New Roman" w:cs="Times New Roman"/>
          <w:lang w:val="en-US"/>
        </w:rPr>
        <w:t>exhibitions worldwide</w:t>
      </w:r>
      <w:r w:rsidR="0069646A">
        <w:rPr>
          <w:rFonts w:ascii="Times New Roman" w:hAnsi="Times New Roman" w:cs="Times New Roman"/>
          <w:lang w:val="en-US"/>
        </w:rPr>
        <w:t xml:space="preserve">. </w:t>
      </w:r>
      <w:r w:rsidR="00300EFD" w:rsidRPr="00175F7B">
        <w:rPr>
          <w:rFonts w:ascii="Times New Roman" w:hAnsi="Times New Roman" w:cs="Times New Roman"/>
          <w:lang w:val="en-US"/>
        </w:rPr>
        <w:t xml:space="preserve"> </w:t>
      </w:r>
    </w:p>
    <w:p w14:paraId="2F1AAF78" w14:textId="77777777" w:rsidR="00F943A4" w:rsidRPr="00175F7B" w:rsidRDefault="00F943A4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1E80C4C" w14:textId="1B6989FC" w:rsidR="00673E7F" w:rsidRPr="00745521" w:rsidRDefault="00DB43BE" w:rsidP="00673E7F">
      <w:pPr>
        <w:pStyle w:val="Defaul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E56CB" w:rsidRPr="00745521">
          <w:rPr>
            <w:rStyle w:val="Hyperlink"/>
            <w:rFonts w:ascii="Times New Roman" w:hAnsi="Times New Roman" w:cs="Times New Roman"/>
            <w:sz w:val="24"/>
            <w:szCs w:val="24"/>
          </w:rPr>
          <w:t>www.ikirejones.com</w:t>
        </w:r>
      </w:hyperlink>
    </w:p>
    <w:p w14:paraId="3E44AE71" w14:textId="77777777" w:rsidR="00673E7F" w:rsidRPr="00175F7B" w:rsidRDefault="00673E7F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BE4E809" w14:textId="77777777" w:rsidR="00673E7F" w:rsidRPr="00175F7B" w:rsidRDefault="00673E7F" w:rsidP="00673E7F">
      <w:pPr>
        <w:rPr>
          <w:rFonts w:ascii="Times New Roman" w:hAnsi="Times New Roman" w:cs="Times New Roman"/>
        </w:rPr>
      </w:pPr>
      <w:r w:rsidRPr="00547761">
        <w:rPr>
          <w:rFonts w:ascii="Times New Roman" w:hAnsi="Times New Roman" w:cs="Times New Roman"/>
          <w:highlight w:val="yellow"/>
          <w:lang w:val="en-US"/>
        </w:rPr>
        <w:t xml:space="preserve">Please credit the photography as </w:t>
      </w:r>
      <w:r w:rsidRPr="00547761">
        <w:rPr>
          <w:rFonts w:ascii="Times New Roman" w:hAnsi="Times New Roman" w:cs="Times New Roman"/>
          <w:b/>
          <w:bCs/>
          <w:highlight w:val="yellow"/>
          <w:lang w:val="en-US"/>
        </w:rPr>
        <w:t>by Joshua Kissi for Ikiré Jones</w:t>
      </w:r>
      <w:r w:rsidRPr="00547761">
        <w:rPr>
          <w:rFonts w:ascii="Times New Roman" w:hAnsi="Times New Roman" w:cs="Times New Roman"/>
          <w:highlight w:val="yellow"/>
          <w:lang w:val="en-US"/>
        </w:rPr>
        <w:t>.</w:t>
      </w:r>
    </w:p>
    <w:sectPr w:rsidR="00673E7F" w:rsidRPr="00175F7B" w:rsidSect="00A36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D8153" w14:textId="77777777" w:rsidR="00DB43BE" w:rsidRDefault="00DB43BE" w:rsidP="00260958">
      <w:r>
        <w:separator/>
      </w:r>
    </w:p>
  </w:endnote>
  <w:endnote w:type="continuationSeparator" w:id="0">
    <w:p w14:paraId="68E6C9DD" w14:textId="77777777" w:rsidR="00DB43BE" w:rsidRDefault="00DB43BE" w:rsidP="0026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E94CF" w14:textId="77777777" w:rsidR="00260958" w:rsidRDefault="0026095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EB811" w14:textId="77777777" w:rsidR="00260958" w:rsidRDefault="0026095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CB95E" w14:textId="77777777" w:rsidR="00260958" w:rsidRDefault="002609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CD16B" w14:textId="77777777" w:rsidR="00DB43BE" w:rsidRDefault="00DB43BE" w:rsidP="00260958">
      <w:r>
        <w:separator/>
      </w:r>
    </w:p>
  </w:footnote>
  <w:footnote w:type="continuationSeparator" w:id="0">
    <w:p w14:paraId="1ED12DA7" w14:textId="77777777" w:rsidR="00DB43BE" w:rsidRDefault="00DB43BE" w:rsidP="002609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4E4D9" w14:textId="77777777" w:rsidR="00260958" w:rsidRDefault="0026095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7D7D4" w14:textId="77777777" w:rsidR="00260958" w:rsidRDefault="0026095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A166D" w14:textId="77777777" w:rsidR="00260958" w:rsidRDefault="00260958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7F"/>
    <w:rsid w:val="000E56CB"/>
    <w:rsid w:val="00145E53"/>
    <w:rsid w:val="00175F7B"/>
    <w:rsid w:val="002171EB"/>
    <w:rsid w:val="002177C0"/>
    <w:rsid w:val="00260958"/>
    <w:rsid w:val="00300EFD"/>
    <w:rsid w:val="003F70BD"/>
    <w:rsid w:val="004706E8"/>
    <w:rsid w:val="0047517A"/>
    <w:rsid w:val="00500098"/>
    <w:rsid w:val="00537D12"/>
    <w:rsid w:val="00547761"/>
    <w:rsid w:val="005478CC"/>
    <w:rsid w:val="005D280C"/>
    <w:rsid w:val="005E5B36"/>
    <w:rsid w:val="00673E7F"/>
    <w:rsid w:val="006875EE"/>
    <w:rsid w:val="0069646A"/>
    <w:rsid w:val="006B2EA4"/>
    <w:rsid w:val="006C4D11"/>
    <w:rsid w:val="00745521"/>
    <w:rsid w:val="00785AB4"/>
    <w:rsid w:val="007919D2"/>
    <w:rsid w:val="00890F43"/>
    <w:rsid w:val="008B076B"/>
    <w:rsid w:val="008F6D6F"/>
    <w:rsid w:val="009565DE"/>
    <w:rsid w:val="009664B0"/>
    <w:rsid w:val="00A36C64"/>
    <w:rsid w:val="00A751F3"/>
    <w:rsid w:val="00B863C7"/>
    <w:rsid w:val="00CB6600"/>
    <w:rsid w:val="00CF034A"/>
    <w:rsid w:val="00D34C52"/>
    <w:rsid w:val="00DB43BE"/>
    <w:rsid w:val="00E31209"/>
    <w:rsid w:val="00EA3918"/>
    <w:rsid w:val="00F9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6D9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3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3E7F"/>
    <w:rPr>
      <w:u w:val="single"/>
    </w:rPr>
  </w:style>
  <w:style w:type="paragraph" w:customStyle="1" w:styleId="Default">
    <w:name w:val="Default"/>
    <w:rsid w:val="00673E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09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958"/>
  </w:style>
  <w:style w:type="paragraph" w:styleId="Footer">
    <w:name w:val="footer"/>
    <w:basedOn w:val="Normal"/>
    <w:link w:val="FooterChar"/>
    <w:uiPriority w:val="99"/>
    <w:unhideWhenUsed/>
    <w:rsid w:val="002609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958"/>
  </w:style>
  <w:style w:type="paragraph" w:styleId="BalloonText">
    <w:name w:val="Balloon Text"/>
    <w:basedOn w:val="Normal"/>
    <w:link w:val="BalloonTextChar"/>
    <w:uiPriority w:val="99"/>
    <w:semiHidden/>
    <w:unhideWhenUsed/>
    <w:rsid w:val="00D34C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5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ikirejones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261</Words>
  <Characters>1494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27</cp:revision>
  <dcterms:created xsi:type="dcterms:W3CDTF">2017-04-08T12:43:00Z</dcterms:created>
  <dcterms:modified xsi:type="dcterms:W3CDTF">2017-05-10T23:14:00Z</dcterms:modified>
</cp:coreProperties>
</file>