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8DF96BF" w14:textId="77777777" w:rsidR="0057459B" w:rsidRPr="000E6E66" w:rsidRDefault="004C16F1">
      <w:pPr>
        <w:rPr>
          <w:rFonts w:ascii="Times New Roman" w:hAnsi="Times New Roman" w:cs="Times New Roman"/>
          <w:lang w:val="en-US"/>
          <w:rPrChange w:id="0" w:author="Proofreader" w:date="2017-05-08T19:18:00Z">
            <w:rPr>
              <w:rFonts w:ascii="Times New Roman" w:hAnsi="Times New Roman" w:cs="Times New Roman"/>
            </w:rPr>
          </w:rPrChange>
        </w:rPr>
      </w:pPr>
      <w:r w:rsidRPr="000E6E66">
        <w:rPr>
          <w:rFonts w:ascii="Times New Roman" w:hAnsi="Times New Roman" w:cs="Times New Roman"/>
          <w:lang w:val="en-US"/>
          <w:rPrChange w:id="1" w:author="Proofreader" w:date="2017-05-08T19:18:00Z">
            <w:rPr>
              <w:rFonts w:ascii="Times New Roman" w:hAnsi="Times New Roman" w:cs="Times New Roman"/>
            </w:rPr>
          </w:rPrChange>
        </w:rPr>
        <w:t>ACCESSORIES REPORT</w:t>
      </w:r>
    </w:p>
    <w:p w14:paraId="14A6F08F" w14:textId="77777777" w:rsidR="004C16F1" w:rsidRPr="000E6E66" w:rsidRDefault="004C16F1">
      <w:pPr>
        <w:rPr>
          <w:rFonts w:ascii="Times New Roman" w:hAnsi="Times New Roman" w:cs="Times New Roman"/>
          <w:lang w:val="en-US"/>
          <w:rPrChange w:id="2" w:author="Proofreader" w:date="2017-05-08T19:18:00Z">
            <w:rPr>
              <w:rFonts w:ascii="Times New Roman" w:hAnsi="Times New Roman" w:cs="Times New Roman"/>
            </w:rPr>
          </w:rPrChange>
        </w:rPr>
      </w:pPr>
    </w:p>
    <w:p w14:paraId="63676940" w14:textId="77777777" w:rsidR="004C16F1" w:rsidRPr="000E6E66" w:rsidRDefault="004C16F1">
      <w:pPr>
        <w:rPr>
          <w:rFonts w:ascii="Times New Roman" w:hAnsi="Times New Roman" w:cs="Times New Roman"/>
          <w:b/>
          <w:lang w:val="en-US"/>
          <w:rPrChange w:id="3" w:author="Proofreader" w:date="2017-05-08T19:18:00Z">
            <w:rPr>
              <w:rFonts w:ascii="Times New Roman" w:hAnsi="Times New Roman" w:cs="Times New Roman"/>
              <w:b/>
            </w:rPr>
          </w:rPrChange>
        </w:rPr>
      </w:pPr>
      <w:r w:rsidRPr="000E6E66">
        <w:rPr>
          <w:rFonts w:ascii="Times New Roman" w:hAnsi="Times New Roman" w:cs="Times New Roman"/>
          <w:b/>
          <w:lang w:val="en-US"/>
          <w:rPrChange w:id="4" w:author="Proofreader" w:date="2017-05-08T19:18:00Z">
            <w:rPr>
              <w:rFonts w:ascii="Times New Roman" w:hAnsi="Times New Roman" w:cs="Times New Roman"/>
              <w:b/>
            </w:rPr>
          </w:rPrChange>
        </w:rPr>
        <w:t>THE TRINKET BOX</w:t>
      </w:r>
    </w:p>
    <w:p w14:paraId="113DAB26" w14:textId="77777777" w:rsidR="004C16F1" w:rsidRPr="000E6E66" w:rsidRDefault="004C16F1">
      <w:pPr>
        <w:rPr>
          <w:rFonts w:ascii="Times New Roman" w:hAnsi="Times New Roman" w:cs="Times New Roman"/>
          <w:lang w:val="en-US"/>
          <w:rPrChange w:id="5" w:author="Proofreader" w:date="2017-05-08T19:18:00Z">
            <w:rPr>
              <w:rFonts w:ascii="Times New Roman" w:hAnsi="Times New Roman" w:cs="Times New Roman"/>
            </w:rPr>
          </w:rPrChange>
        </w:rPr>
      </w:pPr>
      <w:r w:rsidRPr="000E6E66">
        <w:rPr>
          <w:rFonts w:ascii="Times New Roman" w:hAnsi="Times New Roman" w:cs="Times New Roman"/>
          <w:lang w:val="en-US"/>
          <w:rPrChange w:id="6" w:author="Proofreader" w:date="2017-05-08T19:18:00Z">
            <w:rPr>
              <w:rFonts w:ascii="Times New Roman" w:hAnsi="Times New Roman" w:cs="Times New Roman"/>
            </w:rPr>
          </w:rPrChange>
        </w:rPr>
        <w:t xml:space="preserve">Jana </w:t>
      </w:r>
      <w:proofErr w:type="spellStart"/>
      <w:r w:rsidRPr="000E6E66">
        <w:rPr>
          <w:rFonts w:ascii="Times New Roman" w:hAnsi="Times New Roman" w:cs="Times New Roman"/>
          <w:lang w:val="en-US"/>
          <w:rPrChange w:id="7" w:author="Proofreader" w:date="2017-05-08T19:18:00Z">
            <w:rPr>
              <w:rFonts w:ascii="Times New Roman" w:hAnsi="Times New Roman" w:cs="Times New Roman"/>
            </w:rPr>
          </w:rPrChange>
        </w:rPr>
        <w:t>Melkumova</w:t>
      </w:r>
      <w:proofErr w:type="spellEnd"/>
      <w:r w:rsidRPr="000E6E66">
        <w:rPr>
          <w:rFonts w:ascii="Times New Roman" w:hAnsi="Times New Roman" w:cs="Times New Roman"/>
          <w:lang w:val="en-US"/>
          <w:rPrChange w:id="8" w:author="Proofreader" w:date="2017-05-08T19:18:00Z">
            <w:rPr>
              <w:rFonts w:ascii="Times New Roman" w:hAnsi="Times New Roman" w:cs="Times New Roman"/>
            </w:rPr>
          </w:rPrChange>
        </w:rPr>
        <w:t>-Reynolds</w:t>
      </w:r>
    </w:p>
    <w:p w14:paraId="05DB7DB1" w14:textId="77777777" w:rsidR="004C16F1" w:rsidRPr="000E6E66" w:rsidRDefault="004C16F1">
      <w:pPr>
        <w:rPr>
          <w:rFonts w:ascii="Times New Roman" w:hAnsi="Times New Roman" w:cs="Times New Roman"/>
          <w:lang w:val="en-US"/>
          <w:rPrChange w:id="9" w:author="Proofreader" w:date="2017-05-08T19:18:00Z">
            <w:rPr>
              <w:rFonts w:ascii="Times New Roman" w:hAnsi="Times New Roman" w:cs="Times New Roman"/>
            </w:rPr>
          </w:rPrChange>
        </w:rPr>
      </w:pPr>
    </w:p>
    <w:p w14:paraId="215E32CA" w14:textId="537ABE6D" w:rsidR="001C44B5" w:rsidRPr="000E6E66" w:rsidRDefault="001C44B5">
      <w:pPr>
        <w:rPr>
          <w:rFonts w:ascii="Times New Roman" w:hAnsi="Times New Roman" w:cs="Times New Roman"/>
          <w:lang w:val="en-US"/>
          <w:rPrChange w:id="10" w:author="Proofreader" w:date="2017-05-08T19:18:00Z">
            <w:rPr>
              <w:rFonts w:ascii="Times New Roman" w:hAnsi="Times New Roman" w:cs="Times New Roman"/>
            </w:rPr>
          </w:rPrChange>
        </w:rPr>
      </w:pPr>
      <w:r w:rsidRPr="000E6E66">
        <w:rPr>
          <w:rFonts w:ascii="Times New Roman" w:hAnsi="Times New Roman" w:cs="Times New Roman"/>
          <w:lang w:val="en-US"/>
          <w:rPrChange w:id="11" w:author="Proofreader" w:date="2017-05-08T19:18:00Z">
            <w:rPr>
              <w:rFonts w:ascii="Times New Roman" w:hAnsi="Times New Roman" w:cs="Times New Roman"/>
            </w:rPr>
          </w:rPrChange>
        </w:rPr>
        <w:t>ONE OF THE TRICKIEST PRODUCT CATEGORIES IS GETTING INCREASINGLY IMPORTANT FOR SUCCESSFUL TRADE</w:t>
      </w:r>
      <w:r w:rsidR="005B5685">
        <w:rPr>
          <w:rFonts w:ascii="Times New Roman" w:hAnsi="Times New Roman" w:cs="Times New Roman"/>
          <w:lang w:val="en-US"/>
        </w:rPr>
        <w:t>.</w:t>
      </w:r>
      <w:del w:id="12" w:author="Proofreader" w:date="2017-05-08T19:33:00Z">
        <w:r w:rsidRPr="000E6E66" w:rsidDel="00987DE7">
          <w:rPr>
            <w:rFonts w:ascii="Times New Roman" w:hAnsi="Times New Roman" w:cs="Times New Roman"/>
            <w:lang w:val="en-US"/>
            <w:rPrChange w:id="13" w:author="Proofreader" w:date="2017-05-08T19:18:00Z">
              <w:rPr>
                <w:rFonts w:ascii="Times New Roman" w:hAnsi="Times New Roman" w:cs="Times New Roman"/>
              </w:rPr>
            </w:rPrChange>
          </w:rPr>
          <w:delText>.</w:delText>
        </w:r>
      </w:del>
      <w:r w:rsidRPr="000E6E66">
        <w:rPr>
          <w:rFonts w:ascii="Times New Roman" w:hAnsi="Times New Roman" w:cs="Times New Roman"/>
          <w:lang w:val="en-US"/>
          <w:rPrChange w:id="14" w:author="Proofreader" w:date="2017-05-08T19:18:00Z">
            <w:rPr>
              <w:rFonts w:ascii="Times New Roman" w:hAnsi="Times New Roman" w:cs="Times New Roman"/>
            </w:rPr>
          </w:rPrChange>
        </w:rPr>
        <w:t xml:space="preserve">   </w:t>
      </w:r>
    </w:p>
    <w:p w14:paraId="50719B35" w14:textId="77777777" w:rsidR="0057459B" w:rsidRPr="000E6E66" w:rsidRDefault="0057459B">
      <w:pPr>
        <w:rPr>
          <w:rFonts w:ascii="Times New Roman" w:hAnsi="Times New Roman" w:cs="Times New Roman"/>
          <w:lang w:val="en-US"/>
          <w:rPrChange w:id="15" w:author="Proofreader" w:date="2017-05-08T19:18:00Z">
            <w:rPr>
              <w:rFonts w:ascii="Times New Roman" w:hAnsi="Times New Roman" w:cs="Times New Roman"/>
            </w:rPr>
          </w:rPrChange>
        </w:rPr>
      </w:pPr>
    </w:p>
    <w:p w14:paraId="315C2B07" w14:textId="202E7F61" w:rsidR="001D5108" w:rsidRPr="005B5685" w:rsidRDefault="00E6630D">
      <w:pPr>
        <w:rPr>
          <w:rFonts w:ascii="Times New Roman" w:hAnsi="Times New Roman" w:cs="Times New Roman"/>
          <w:lang w:val="en-US"/>
        </w:rPr>
      </w:pPr>
      <w:r w:rsidRPr="000E6E66">
        <w:rPr>
          <w:rFonts w:ascii="Times New Roman" w:hAnsi="Times New Roman" w:cs="Times New Roman"/>
          <w:lang w:val="en-US"/>
          <w:rPrChange w:id="16" w:author="Proofreader" w:date="2017-05-08T19:18:00Z">
            <w:rPr>
              <w:rFonts w:ascii="Times New Roman" w:hAnsi="Times New Roman" w:cs="Times New Roman"/>
            </w:rPr>
          </w:rPrChange>
        </w:rPr>
        <w:t xml:space="preserve">Once a </w:t>
      </w:r>
      <w:r w:rsidR="00EB294F" w:rsidRPr="000E6E66">
        <w:rPr>
          <w:rFonts w:ascii="Times New Roman" w:hAnsi="Times New Roman" w:cs="Times New Roman"/>
          <w:lang w:val="en-US"/>
          <w:rPrChange w:id="17" w:author="Proofreader" w:date="2017-05-08T19:18:00Z">
            <w:rPr>
              <w:rFonts w:ascii="Times New Roman" w:hAnsi="Times New Roman" w:cs="Times New Roman"/>
            </w:rPr>
          </w:rPrChange>
        </w:rPr>
        <w:t xml:space="preserve">separate </w:t>
      </w:r>
      <w:r w:rsidRPr="000E6E66">
        <w:rPr>
          <w:rFonts w:ascii="Times New Roman" w:hAnsi="Times New Roman" w:cs="Times New Roman"/>
          <w:lang w:val="en-US"/>
          <w:rPrChange w:id="18" w:author="Proofreader" w:date="2017-05-08T19:18:00Z">
            <w:rPr>
              <w:rFonts w:ascii="Times New Roman" w:hAnsi="Times New Roman" w:cs="Times New Roman"/>
            </w:rPr>
          </w:rPrChange>
        </w:rPr>
        <w:t>market with its own seasons, trade shows and major player</w:t>
      </w:r>
      <w:r w:rsidR="00454F2E" w:rsidRPr="000E6E66">
        <w:rPr>
          <w:rFonts w:ascii="Times New Roman" w:hAnsi="Times New Roman" w:cs="Times New Roman"/>
          <w:lang w:val="en-US"/>
          <w:rPrChange w:id="19" w:author="Proofreader" w:date="2017-05-08T19:18:00Z">
            <w:rPr>
              <w:rFonts w:ascii="Times New Roman" w:hAnsi="Times New Roman" w:cs="Times New Roman"/>
            </w:rPr>
          </w:rPrChange>
        </w:rPr>
        <w:t>s</w:t>
      </w:r>
      <w:r w:rsidRPr="000E6E66">
        <w:rPr>
          <w:rFonts w:ascii="Times New Roman" w:hAnsi="Times New Roman" w:cs="Times New Roman"/>
          <w:lang w:val="en-US"/>
          <w:rPrChange w:id="20" w:author="Proofreader" w:date="2017-05-08T19:18:00Z">
            <w:rPr>
              <w:rFonts w:ascii="Times New Roman" w:hAnsi="Times New Roman" w:cs="Times New Roman"/>
            </w:rPr>
          </w:rPrChange>
        </w:rPr>
        <w:t xml:space="preserve">, </w:t>
      </w:r>
      <w:r w:rsidR="00454F2E" w:rsidRPr="000E6E66">
        <w:rPr>
          <w:rFonts w:ascii="Times New Roman" w:hAnsi="Times New Roman" w:cs="Times New Roman"/>
          <w:lang w:val="en-US"/>
          <w:rPrChange w:id="21" w:author="Proofreader" w:date="2017-05-08T19:18:00Z">
            <w:rPr>
              <w:rFonts w:ascii="Times New Roman" w:hAnsi="Times New Roman" w:cs="Times New Roman"/>
            </w:rPr>
          </w:rPrChange>
        </w:rPr>
        <w:t>in the last few years</w:t>
      </w:r>
      <w:r w:rsidR="00987DE7">
        <w:rPr>
          <w:rFonts w:ascii="Times New Roman" w:hAnsi="Times New Roman" w:cs="Times New Roman"/>
          <w:lang w:val="en-US"/>
        </w:rPr>
        <w:t>,</w:t>
      </w:r>
      <w:r w:rsidR="00454F2E" w:rsidRPr="005B5685">
        <w:rPr>
          <w:rFonts w:ascii="Times New Roman" w:hAnsi="Times New Roman" w:cs="Times New Roman"/>
          <w:lang w:val="en-US"/>
        </w:rPr>
        <w:t xml:space="preserve"> </w:t>
      </w:r>
      <w:r w:rsidRPr="005B5685">
        <w:rPr>
          <w:rFonts w:ascii="Times New Roman" w:hAnsi="Times New Roman" w:cs="Times New Roman"/>
          <w:lang w:val="en-US"/>
        </w:rPr>
        <w:t xml:space="preserve">jewelry has </w:t>
      </w:r>
      <w:r w:rsidR="00454F2E" w:rsidRPr="005B5685">
        <w:rPr>
          <w:rFonts w:ascii="Times New Roman" w:hAnsi="Times New Roman" w:cs="Times New Roman"/>
          <w:lang w:val="en-US"/>
        </w:rPr>
        <w:t>firmly established itself as an important fashion segment. Fashion t</w:t>
      </w:r>
      <w:r w:rsidRPr="005B5685">
        <w:rPr>
          <w:rFonts w:ascii="Times New Roman" w:hAnsi="Times New Roman" w:cs="Times New Roman"/>
          <w:lang w:val="en-US"/>
        </w:rPr>
        <w:t xml:space="preserve">rade shows such as </w:t>
      </w:r>
      <w:r w:rsidRPr="005B5685">
        <w:rPr>
          <w:rFonts w:ascii="Times New Roman" w:hAnsi="Times New Roman" w:cs="Times New Roman"/>
          <w:b/>
          <w:lang w:val="en-US"/>
        </w:rPr>
        <w:t>Capsule</w:t>
      </w:r>
      <w:r w:rsidRPr="005B5685">
        <w:rPr>
          <w:rFonts w:ascii="Times New Roman" w:hAnsi="Times New Roman" w:cs="Times New Roman"/>
          <w:lang w:val="en-US"/>
        </w:rPr>
        <w:t xml:space="preserve"> </w:t>
      </w:r>
      <w:r w:rsidR="00454F2E" w:rsidRPr="005B5685">
        <w:rPr>
          <w:rFonts w:ascii="Times New Roman" w:hAnsi="Times New Roman" w:cs="Times New Roman"/>
          <w:lang w:val="en-US"/>
        </w:rPr>
        <w:t xml:space="preserve">and </w:t>
      </w:r>
      <w:r w:rsidR="00454F2E" w:rsidRPr="005B5685">
        <w:rPr>
          <w:rFonts w:ascii="Times New Roman" w:hAnsi="Times New Roman" w:cs="Times New Roman"/>
          <w:b/>
          <w:lang w:val="en-US"/>
        </w:rPr>
        <w:t>London Fashion Week</w:t>
      </w:r>
      <w:r w:rsidR="00454F2E" w:rsidRPr="005B5685">
        <w:rPr>
          <w:rFonts w:ascii="Times New Roman" w:hAnsi="Times New Roman" w:cs="Times New Roman"/>
          <w:lang w:val="en-US"/>
        </w:rPr>
        <w:t xml:space="preserve"> </w:t>
      </w:r>
      <w:r w:rsidR="00371204" w:rsidRPr="005B5685">
        <w:rPr>
          <w:rFonts w:ascii="Times New Roman" w:hAnsi="Times New Roman" w:cs="Times New Roman"/>
          <w:lang w:val="en-US"/>
        </w:rPr>
        <w:t xml:space="preserve">now </w:t>
      </w:r>
      <w:r w:rsidR="00454F2E" w:rsidRPr="005B5685">
        <w:rPr>
          <w:rFonts w:ascii="Times New Roman" w:hAnsi="Times New Roman" w:cs="Times New Roman"/>
          <w:lang w:val="en-US"/>
        </w:rPr>
        <w:t xml:space="preserve">have dedicated areas for </w:t>
      </w:r>
      <w:r w:rsidR="007C3EE0" w:rsidRPr="005B5685">
        <w:rPr>
          <w:rFonts w:ascii="Times New Roman" w:hAnsi="Times New Roman" w:cs="Times New Roman"/>
          <w:lang w:val="en-US"/>
        </w:rPr>
        <w:t>it</w:t>
      </w:r>
      <w:r w:rsidR="00454F2E" w:rsidRPr="005B5685">
        <w:rPr>
          <w:rFonts w:ascii="Times New Roman" w:hAnsi="Times New Roman" w:cs="Times New Roman"/>
          <w:lang w:val="en-US"/>
        </w:rPr>
        <w:t xml:space="preserve">, </w:t>
      </w:r>
      <w:r w:rsidR="00371204" w:rsidRPr="005B5685">
        <w:rPr>
          <w:rFonts w:ascii="Times New Roman" w:hAnsi="Times New Roman" w:cs="Times New Roman"/>
          <w:lang w:val="en-US"/>
        </w:rPr>
        <w:t xml:space="preserve">and </w:t>
      </w:r>
      <w:r w:rsidR="00454F2E" w:rsidRPr="005B5685">
        <w:rPr>
          <w:rFonts w:ascii="Times New Roman" w:hAnsi="Times New Roman" w:cs="Times New Roman"/>
          <w:lang w:val="en-US"/>
        </w:rPr>
        <w:t>the je</w:t>
      </w:r>
      <w:r w:rsidR="00371204" w:rsidRPr="005B5685">
        <w:rPr>
          <w:rFonts w:ascii="Times New Roman" w:hAnsi="Times New Roman" w:cs="Times New Roman"/>
          <w:lang w:val="en-US"/>
        </w:rPr>
        <w:t xml:space="preserve">welry offer at the celebrated accessories show </w:t>
      </w:r>
      <w:r w:rsidR="007C3EE0" w:rsidRPr="005B5685">
        <w:rPr>
          <w:rFonts w:ascii="Times New Roman" w:hAnsi="Times New Roman" w:cs="Times New Roman"/>
          <w:b/>
          <w:lang w:val="en-US"/>
        </w:rPr>
        <w:t>Premiè</w:t>
      </w:r>
      <w:r w:rsidR="00371204" w:rsidRPr="005B5685">
        <w:rPr>
          <w:rFonts w:ascii="Times New Roman" w:hAnsi="Times New Roman" w:cs="Times New Roman"/>
          <w:b/>
          <w:lang w:val="en-US"/>
        </w:rPr>
        <w:t xml:space="preserve">re </w:t>
      </w:r>
      <w:proofErr w:type="spellStart"/>
      <w:r w:rsidR="00371204" w:rsidRPr="005B5685">
        <w:rPr>
          <w:rFonts w:ascii="Times New Roman" w:hAnsi="Times New Roman" w:cs="Times New Roman"/>
          <w:b/>
          <w:lang w:val="en-US"/>
        </w:rPr>
        <w:t>Classe</w:t>
      </w:r>
      <w:proofErr w:type="spellEnd"/>
      <w:r w:rsidR="00371204" w:rsidRPr="005B5685">
        <w:rPr>
          <w:rFonts w:ascii="Times New Roman" w:hAnsi="Times New Roman" w:cs="Times New Roman"/>
          <w:lang w:val="en-US"/>
        </w:rPr>
        <w:t xml:space="preserve"> includes over 140 labels. </w:t>
      </w:r>
      <w:r w:rsidR="001C44B5" w:rsidRPr="005B5685">
        <w:rPr>
          <w:rFonts w:ascii="Times New Roman" w:hAnsi="Times New Roman" w:cs="Times New Roman"/>
          <w:lang w:val="en-US"/>
        </w:rPr>
        <w:t xml:space="preserve">Retailers are </w:t>
      </w:r>
      <w:r w:rsidR="00DE266E" w:rsidRPr="005B5685">
        <w:rPr>
          <w:rFonts w:ascii="Times New Roman" w:hAnsi="Times New Roman" w:cs="Times New Roman"/>
          <w:lang w:val="en-US"/>
        </w:rPr>
        <w:t xml:space="preserve">following suit: browse </w:t>
      </w:r>
      <w:r w:rsidR="00DE266E" w:rsidRPr="005B5685">
        <w:rPr>
          <w:rFonts w:ascii="Times New Roman" w:hAnsi="Times New Roman" w:cs="Times New Roman"/>
          <w:b/>
          <w:lang w:val="en-US"/>
        </w:rPr>
        <w:t>Net-a-porter</w:t>
      </w:r>
      <w:r w:rsidR="00DE266E" w:rsidRPr="005B5685">
        <w:rPr>
          <w:rFonts w:ascii="Times New Roman" w:hAnsi="Times New Roman" w:cs="Times New Roman"/>
          <w:lang w:val="en-US"/>
        </w:rPr>
        <w:t xml:space="preserve">’s jewelry section and you will find </w:t>
      </w:r>
      <w:r w:rsidR="007C3EE0" w:rsidRPr="005B5685">
        <w:rPr>
          <w:rFonts w:ascii="Times New Roman" w:hAnsi="Times New Roman" w:cs="Times New Roman"/>
          <w:lang w:val="en-US"/>
        </w:rPr>
        <w:t>nearly 2</w:t>
      </w:r>
      <w:bookmarkStart w:id="22" w:name="_GoBack"/>
      <w:bookmarkEnd w:id="22"/>
      <w:r w:rsidR="00C82E97">
        <w:rPr>
          <w:rFonts w:ascii="Times New Roman" w:hAnsi="Times New Roman" w:cs="Times New Roman"/>
          <w:lang w:val="en-US"/>
        </w:rPr>
        <w:t>,</w:t>
      </w:r>
      <w:r w:rsidR="007C3EE0" w:rsidRPr="005B5685">
        <w:rPr>
          <w:rFonts w:ascii="Times New Roman" w:hAnsi="Times New Roman" w:cs="Times New Roman"/>
          <w:lang w:val="en-US"/>
        </w:rPr>
        <w:t>000 items, both from big names and independent specialist labels.</w:t>
      </w:r>
    </w:p>
    <w:p w14:paraId="37EB7F2A" w14:textId="77777777" w:rsidR="006C0A3A" w:rsidRPr="005B5685" w:rsidRDefault="006C0A3A">
      <w:pPr>
        <w:rPr>
          <w:rFonts w:ascii="Times New Roman" w:hAnsi="Times New Roman" w:cs="Times New Roman"/>
          <w:lang w:val="en-US"/>
        </w:rPr>
      </w:pPr>
    </w:p>
    <w:p w14:paraId="607A3D01" w14:textId="041923B0" w:rsidR="006C0A3A" w:rsidRPr="000E6E66" w:rsidRDefault="0057459B">
      <w:pPr>
        <w:rPr>
          <w:rFonts w:ascii="Times New Roman" w:hAnsi="Times New Roman" w:cs="Times New Roman"/>
          <w:lang w:val="en-US"/>
          <w:rPrChange w:id="23" w:author="Proofreader" w:date="2017-05-08T19:18:00Z">
            <w:rPr>
              <w:rFonts w:ascii="Times New Roman" w:hAnsi="Times New Roman" w:cs="Times New Roman"/>
            </w:rPr>
          </w:rPrChange>
        </w:rPr>
      </w:pPr>
      <w:r w:rsidRPr="005B5685">
        <w:rPr>
          <w:rFonts w:ascii="Times New Roman" w:hAnsi="Times New Roman" w:cs="Times New Roman"/>
          <w:lang w:val="en-US"/>
        </w:rPr>
        <w:t xml:space="preserve">There </w:t>
      </w:r>
      <w:r w:rsidR="00987DE7">
        <w:rPr>
          <w:rFonts w:ascii="Times New Roman" w:hAnsi="Times New Roman" w:cs="Times New Roman"/>
          <w:lang w:val="en-US"/>
        </w:rPr>
        <w:t>are</w:t>
      </w:r>
      <w:r w:rsidRPr="000E6E66">
        <w:rPr>
          <w:rFonts w:ascii="Times New Roman" w:hAnsi="Times New Roman" w:cs="Times New Roman"/>
          <w:lang w:val="en-US"/>
          <w:rPrChange w:id="24" w:author="Proofreader" w:date="2017-05-08T19:18:00Z">
            <w:rPr>
              <w:rFonts w:ascii="Times New Roman" w:hAnsi="Times New Roman" w:cs="Times New Roman"/>
            </w:rPr>
          </w:rPrChange>
        </w:rPr>
        <w:t xml:space="preserve"> plenty of minimalist and easy-to-wear jewelry lines </w:t>
      </w:r>
      <w:r w:rsidR="00EB294F" w:rsidRPr="000E6E66">
        <w:rPr>
          <w:rFonts w:ascii="Times New Roman" w:hAnsi="Times New Roman" w:cs="Times New Roman"/>
          <w:lang w:val="en-US"/>
          <w:rPrChange w:id="25" w:author="Proofreader" w:date="2017-05-08T19:18:00Z">
            <w:rPr>
              <w:rFonts w:ascii="Times New Roman" w:hAnsi="Times New Roman" w:cs="Times New Roman"/>
            </w:rPr>
          </w:rPrChange>
        </w:rPr>
        <w:t>around</w:t>
      </w:r>
      <w:r w:rsidRPr="000E6E66">
        <w:rPr>
          <w:rFonts w:ascii="Times New Roman" w:hAnsi="Times New Roman" w:cs="Times New Roman"/>
          <w:lang w:val="en-US"/>
          <w:rPrChange w:id="26" w:author="Proofreader" w:date="2017-05-08T19:18:00Z">
            <w:rPr>
              <w:rFonts w:ascii="Times New Roman" w:hAnsi="Times New Roman" w:cs="Times New Roman"/>
            </w:rPr>
          </w:rPrChange>
        </w:rPr>
        <w:t xml:space="preserve">; however, truly bold and unique collections may </w:t>
      </w:r>
      <w:r w:rsidR="00C82E97" w:rsidRPr="00CE0F64">
        <w:rPr>
          <w:rFonts w:ascii="Times New Roman" w:hAnsi="Times New Roman" w:cs="Times New Roman"/>
          <w:lang w:val="en-US"/>
        </w:rPr>
        <w:t xml:space="preserve">not </w:t>
      </w:r>
      <w:r w:rsidRPr="000E6E66">
        <w:rPr>
          <w:rFonts w:ascii="Times New Roman" w:hAnsi="Times New Roman" w:cs="Times New Roman"/>
          <w:lang w:val="en-US"/>
          <w:rPrChange w:id="27" w:author="Proofreader" w:date="2017-05-08T19:18:00Z">
            <w:rPr>
              <w:rFonts w:ascii="Times New Roman" w:hAnsi="Times New Roman" w:cs="Times New Roman"/>
            </w:rPr>
          </w:rPrChange>
        </w:rPr>
        <w:t>be so easy to come by. Here are a few that we have recently spotted.</w:t>
      </w:r>
    </w:p>
    <w:p w14:paraId="2898A0C0" w14:textId="77777777" w:rsidR="007C3EE0" w:rsidRPr="000E6E66" w:rsidRDefault="007C3EE0">
      <w:pPr>
        <w:rPr>
          <w:rFonts w:ascii="Times New Roman" w:hAnsi="Times New Roman" w:cs="Times New Roman"/>
          <w:lang w:val="en-US"/>
          <w:rPrChange w:id="28" w:author="Proofreader" w:date="2017-05-08T19:18:00Z">
            <w:rPr>
              <w:rFonts w:ascii="Times New Roman" w:hAnsi="Times New Roman" w:cs="Times New Roman"/>
            </w:rPr>
          </w:rPrChange>
        </w:rPr>
      </w:pPr>
    </w:p>
    <w:p w14:paraId="079FFEF8" w14:textId="657B89DB" w:rsidR="00343FA9" w:rsidRPr="000E6E66" w:rsidRDefault="00343FA9" w:rsidP="00343FA9">
      <w:pPr>
        <w:rPr>
          <w:rFonts w:ascii="Times New Roman" w:hAnsi="Times New Roman" w:cs="Times New Roman"/>
          <w:lang w:val="en-US"/>
          <w:rPrChange w:id="29" w:author="Proofreader" w:date="2017-05-08T19:18:00Z">
            <w:rPr>
              <w:rFonts w:ascii="Times New Roman" w:hAnsi="Times New Roman" w:cs="Times New Roman"/>
            </w:rPr>
          </w:rPrChange>
        </w:rPr>
      </w:pPr>
      <w:r w:rsidRPr="000E6E66">
        <w:rPr>
          <w:rFonts w:ascii="Times New Roman" w:hAnsi="Times New Roman" w:cs="Times New Roman"/>
          <w:b/>
          <w:lang w:val="en-US"/>
          <w:rPrChange w:id="30" w:author="Proofreader" w:date="2017-05-08T19:18:00Z">
            <w:rPr>
              <w:rFonts w:ascii="Times New Roman" w:hAnsi="Times New Roman" w:cs="Times New Roman"/>
              <w:b/>
            </w:rPr>
          </w:rPrChange>
        </w:rPr>
        <w:t>Alison Lou</w:t>
      </w:r>
      <w:r w:rsidRPr="000E6E66">
        <w:rPr>
          <w:rFonts w:ascii="Times New Roman" w:hAnsi="Times New Roman" w:cs="Times New Roman"/>
          <w:lang w:val="en-US"/>
          <w:rPrChange w:id="31" w:author="Proofreader" w:date="2017-05-08T19:18:00Z">
            <w:rPr>
              <w:rFonts w:ascii="Times New Roman" w:hAnsi="Times New Roman" w:cs="Times New Roman"/>
            </w:rPr>
          </w:rPrChange>
        </w:rPr>
        <w:t xml:space="preserve"> is a whimsical, ironic and infinitely </w:t>
      </w:r>
      <w:proofErr w:type="spellStart"/>
      <w:r w:rsidRPr="000E6E66">
        <w:rPr>
          <w:rFonts w:ascii="Times New Roman" w:hAnsi="Times New Roman" w:cs="Times New Roman"/>
          <w:lang w:val="en-US"/>
          <w:rPrChange w:id="32" w:author="Proofreader" w:date="2017-05-08T19:18:00Z">
            <w:rPr>
              <w:rFonts w:ascii="Times New Roman" w:hAnsi="Times New Roman" w:cs="Times New Roman"/>
            </w:rPr>
          </w:rPrChange>
        </w:rPr>
        <w:t>Instagrammable</w:t>
      </w:r>
      <w:proofErr w:type="spellEnd"/>
      <w:r w:rsidRPr="000E6E66">
        <w:rPr>
          <w:rFonts w:ascii="Times New Roman" w:hAnsi="Times New Roman" w:cs="Times New Roman"/>
          <w:lang w:val="en-US"/>
          <w:rPrChange w:id="33" w:author="Proofreader" w:date="2017-05-08T19:18:00Z">
            <w:rPr>
              <w:rFonts w:ascii="Times New Roman" w:hAnsi="Times New Roman" w:cs="Times New Roman"/>
            </w:rPr>
          </w:rPrChange>
        </w:rPr>
        <w:t xml:space="preserve"> fine jewelry line from New York inspired by the deceptive simplicity of modern communication</w:t>
      </w:r>
      <w:r w:rsidR="000F466E" w:rsidRPr="000E6E66">
        <w:rPr>
          <w:rFonts w:ascii="Times New Roman" w:hAnsi="Times New Roman" w:cs="Times New Roman"/>
          <w:lang w:val="en-US"/>
          <w:rPrChange w:id="34" w:author="Proofreader" w:date="2017-05-08T19:18:00Z">
            <w:rPr>
              <w:rFonts w:ascii="Times New Roman" w:hAnsi="Times New Roman" w:cs="Times New Roman"/>
            </w:rPr>
          </w:rPrChange>
        </w:rPr>
        <w:t xml:space="preserve">: think emoticon ear studs in 14k gold, </w:t>
      </w:r>
      <w:r w:rsidR="00162044" w:rsidRPr="000E6E66">
        <w:rPr>
          <w:rFonts w:ascii="Times New Roman" w:hAnsi="Times New Roman" w:cs="Times New Roman"/>
          <w:lang w:val="en-US"/>
          <w:rPrChange w:id="35" w:author="Proofreader" w:date="2017-05-08T19:18:00Z">
            <w:rPr>
              <w:rFonts w:ascii="Times New Roman" w:hAnsi="Times New Roman" w:cs="Times New Roman"/>
            </w:rPr>
          </w:rPrChange>
        </w:rPr>
        <w:t xml:space="preserve">rings with enamel </w:t>
      </w:r>
      <w:r w:rsidR="00EC4B32" w:rsidRPr="000E6E66">
        <w:rPr>
          <w:rFonts w:ascii="Times New Roman" w:hAnsi="Times New Roman" w:cs="Times New Roman"/>
          <w:lang w:val="en-US"/>
          <w:rPrChange w:id="36" w:author="Proofreader" w:date="2017-05-08T19:18:00Z">
            <w:rPr>
              <w:rFonts w:ascii="Times New Roman" w:hAnsi="Times New Roman" w:cs="Times New Roman"/>
            </w:rPr>
          </w:rPrChange>
        </w:rPr>
        <w:t>hearts, lips and apples,</w:t>
      </w:r>
      <w:r w:rsidR="00162044" w:rsidRPr="000E6E66">
        <w:rPr>
          <w:rFonts w:ascii="Times New Roman" w:hAnsi="Times New Roman" w:cs="Times New Roman"/>
          <w:lang w:val="en-US"/>
          <w:rPrChange w:id="37" w:author="Proofreader" w:date="2017-05-08T19:18:00Z">
            <w:rPr>
              <w:rFonts w:ascii="Times New Roman" w:hAnsi="Times New Roman" w:cs="Times New Roman"/>
            </w:rPr>
          </w:rPrChange>
        </w:rPr>
        <w:t xml:space="preserve"> and</w:t>
      </w:r>
      <w:r w:rsidR="00005948" w:rsidRPr="000E6E66">
        <w:rPr>
          <w:rFonts w:ascii="Times New Roman" w:hAnsi="Times New Roman" w:cs="Times New Roman"/>
          <w:lang w:val="en-US"/>
          <w:rPrChange w:id="38" w:author="Proofreader" w:date="2017-05-08T19:18:00Z">
            <w:rPr>
              <w:rFonts w:ascii="Times New Roman" w:hAnsi="Times New Roman" w:cs="Times New Roman"/>
            </w:rPr>
          </w:rPrChange>
        </w:rPr>
        <w:t xml:space="preserve"> Monopoly game charms</w:t>
      </w:r>
      <w:r w:rsidR="00267BFB" w:rsidRPr="000E6E66">
        <w:rPr>
          <w:rFonts w:ascii="Times New Roman" w:hAnsi="Times New Roman" w:cs="Times New Roman"/>
          <w:lang w:val="en-US"/>
          <w:rPrChange w:id="39" w:author="Proofreader" w:date="2017-05-08T19:18:00Z">
            <w:rPr>
              <w:rFonts w:ascii="Times New Roman" w:hAnsi="Times New Roman" w:cs="Times New Roman"/>
            </w:rPr>
          </w:rPrChange>
        </w:rPr>
        <w:t xml:space="preserve">. </w:t>
      </w:r>
      <w:proofErr w:type="spellStart"/>
      <w:r w:rsidR="00267BFB" w:rsidRPr="000E6E66">
        <w:rPr>
          <w:rFonts w:ascii="Times New Roman" w:hAnsi="Times New Roman" w:cs="Times New Roman"/>
          <w:lang w:val="en-US"/>
          <w:rPrChange w:id="40" w:author="Proofreader" w:date="2017-05-08T19:18:00Z">
            <w:rPr>
              <w:rFonts w:ascii="Times New Roman" w:hAnsi="Times New Roman" w:cs="Times New Roman"/>
            </w:rPr>
          </w:rPrChange>
        </w:rPr>
        <w:t>Stockists</w:t>
      </w:r>
      <w:proofErr w:type="spellEnd"/>
      <w:r w:rsidR="00267BFB" w:rsidRPr="000E6E66">
        <w:rPr>
          <w:rFonts w:ascii="Times New Roman" w:hAnsi="Times New Roman" w:cs="Times New Roman"/>
          <w:lang w:val="en-US"/>
          <w:rPrChange w:id="41" w:author="Proofreader" w:date="2017-05-08T19:18:00Z">
            <w:rPr>
              <w:rFonts w:ascii="Times New Roman" w:hAnsi="Times New Roman" w:cs="Times New Roman"/>
            </w:rPr>
          </w:rPrChange>
        </w:rPr>
        <w:t xml:space="preserve"> include </w:t>
      </w:r>
      <w:proofErr w:type="spellStart"/>
      <w:r w:rsidR="00267BFB" w:rsidRPr="000E6E66">
        <w:rPr>
          <w:rFonts w:ascii="Times New Roman" w:hAnsi="Times New Roman" w:cs="Times New Roman"/>
          <w:b/>
          <w:lang w:val="en-US"/>
          <w:rPrChange w:id="42" w:author="Proofreader" w:date="2017-05-08T19:18:00Z">
            <w:rPr>
              <w:rFonts w:ascii="Times New Roman" w:hAnsi="Times New Roman" w:cs="Times New Roman"/>
              <w:b/>
            </w:rPr>
          </w:rPrChange>
        </w:rPr>
        <w:t>Kirna</w:t>
      </w:r>
      <w:proofErr w:type="spellEnd"/>
      <w:r w:rsidR="00267BFB" w:rsidRPr="000E6E66">
        <w:rPr>
          <w:rFonts w:ascii="Times New Roman" w:hAnsi="Times New Roman" w:cs="Times New Roman"/>
          <w:b/>
          <w:lang w:val="en-US"/>
          <w:rPrChange w:id="43" w:author="Proofreader" w:date="2017-05-08T19:18:00Z">
            <w:rPr>
              <w:rFonts w:ascii="Times New Roman" w:hAnsi="Times New Roman" w:cs="Times New Roman"/>
              <w:b/>
            </w:rPr>
          </w:rPrChange>
        </w:rPr>
        <w:t xml:space="preserve"> </w:t>
      </w:r>
      <w:proofErr w:type="spellStart"/>
      <w:r w:rsidR="00267BFB" w:rsidRPr="000E6E66">
        <w:rPr>
          <w:rFonts w:ascii="Times New Roman" w:hAnsi="Times New Roman" w:cs="Times New Roman"/>
          <w:b/>
          <w:lang w:val="en-US"/>
          <w:rPrChange w:id="44" w:author="Proofreader" w:date="2017-05-08T19:18:00Z">
            <w:rPr>
              <w:rFonts w:ascii="Times New Roman" w:hAnsi="Times New Roman" w:cs="Times New Roman"/>
              <w:b/>
            </w:rPr>
          </w:rPrChange>
        </w:rPr>
        <w:t>Zabete</w:t>
      </w:r>
      <w:proofErr w:type="spellEnd"/>
      <w:r w:rsidR="00267BFB" w:rsidRPr="000E6E66">
        <w:rPr>
          <w:rFonts w:ascii="Times New Roman" w:hAnsi="Times New Roman" w:cs="Times New Roman"/>
          <w:lang w:val="en-US"/>
          <w:rPrChange w:id="45" w:author="Proofreader" w:date="2017-05-08T19:18:00Z">
            <w:rPr>
              <w:rFonts w:ascii="Times New Roman" w:hAnsi="Times New Roman" w:cs="Times New Roman"/>
            </w:rPr>
          </w:rPrChange>
        </w:rPr>
        <w:t xml:space="preserve"> (US), </w:t>
      </w:r>
      <w:r w:rsidR="00267BFB" w:rsidRPr="000E6E66">
        <w:rPr>
          <w:rFonts w:ascii="Times New Roman" w:hAnsi="Times New Roman" w:cs="Times New Roman"/>
          <w:b/>
          <w:lang w:val="en-US"/>
          <w:rPrChange w:id="46" w:author="Proofreader" w:date="2017-05-08T19:18:00Z">
            <w:rPr>
              <w:rFonts w:ascii="Times New Roman" w:hAnsi="Times New Roman" w:cs="Times New Roman"/>
              <w:b/>
            </w:rPr>
          </w:rPrChange>
        </w:rPr>
        <w:t>TSUM</w:t>
      </w:r>
      <w:r w:rsidR="00267BFB" w:rsidRPr="000E6E66">
        <w:rPr>
          <w:rFonts w:ascii="Times New Roman" w:hAnsi="Times New Roman" w:cs="Times New Roman"/>
          <w:lang w:val="en-US"/>
          <w:rPrChange w:id="47" w:author="Proofreader" w:date="2017-05-08T19:18:00Z">
            <w:rPr>
              <w:rFonts w:ascii="Times New Roman" w:hAnsi="Times New Roman" w:cs="Times New Roman"/>
            </w:rPr>
          </w:rPrChange>
        </w:rPr>
        <w:t xml:space="preserve"> (Russia) and </w:t>
      </w:r>
      <w:proofErr w:type="spellStart"/>
      <w:r w:rsidR="00267BFB" w:rsidRPr="000E6E66">
        <w:rPr>
          <w:rFonts w:ascii="Times New Roman" w:hAnsi="Times New Roman" w:cs="Times New Roman"/>
          <w:b/>
          <w:lang w:val="en-US"/>
          <w:rPrChange w:id="48" w:author="Proofreader" w:date="2017-05-08T19:18:00Z">
            <w:rPr>
              <w:rFonts w:ascii="Times New Roman" w:hAnsi="Times New Roman" w:cs="Times New Roman"/>
              <w:b/>
            </w:rPr>
          </w:rPrChange>
        </w:rPr>
        <w:t>Matchesfashion</w:t>
      </w:r>
      <w:proofErr w:type="spellEnd"/>
      <w:r w:rsidR="00267BFB" w:rsidRPr="000E6E66">
        <w:rPr>
          <w:rFonts w:ascii="Times New Roman" w:hAnsi="Times New Roman" w:cs="Times New Roman"/>
          <w:b/>
          <w:lang w:val="en-US"/>
          <w:rPrChange w:id="49" w:author="Proofreader" w:date="2017-05-08T19:18:00Z">
            <w:rPr>
              <w:rFonts w:ascii="Times New Roman" w:hAnsi="Times New Roman" w:cs="Times New Roman"/>
              <w:b/>
            </w:rPr>
          </w:rPrChange>
        </w:rPr>
        <w:t xml:space="preserve"> </w:t>
      </w:r>
      <w:r w:rsidR="00267BFB" w:rsidRPr="000E6E66">
        <w:rPr>
          <w:rFonts w:ascii="Times New Roman" w:hAnsi="Times New Roman" w:cs="Times New Roman"/>
          <w:lang w:val="en-US"/>
          <w:rPrChange w:id="50" w:author="Proofreader" w:date="2017-05-08T19:18:00Z">
            <w:rPr>
              <w:rFonts w:ascii="Times New Roman" w:hAnsi="Times New Roman" w:cs="Times New Roman"/>
            </w:rPr>
          </w:rPrChange>
        </w:rPr>
        <w:t>(UK and online)</w:t>
      </w:r>
      <w:r w:rsidR="00EF5611" w:rsidRPr="000E6E66">
        <w:rPr>
          <w:rFonts w:ascii="Times New Roman" w:hAnsi="Times New Roman" w:cs="Times New Roman"/>
          <w:lang w:val="en-US"/>
          <w:rPrChange w:id="51" w:author="Proofreader" w:date="2017-05-08T19:18:00Z">
            <w:rPr>
              <w:rFonts w:ascii="Times New Roman" w:hAnsi="Times New Roman" w:cs="Times New Roman"/>
            </w:rPr>
          </w:rPrChange>
        </w:rPr>
        <w:t>.</w:t>
      </w:r>
      <w:r w:rsidR="00267BFB" w:rsidRPr="000E6E66">
        <w:rPr>
          <w:rFonts w:ascii="Times New Roman" w:hAnsi="Times New Roman" w:cs="Times New Roman"/>
          <w:lang w:val="en-US"/>
          <w:rPrChange w:id="52" w:author="Proofreader" w:date="2017-05-08T19:18:00Z">
            <w:rPr>
              <w:rFonts w:ascii="Times New Roman" w:hAnsi="Times New Roman" w:cs="Times New Roman"/>
            </w:rPr>
          </w:rPrChange>
        </w:rPr>
        <w:t xml:space="preserve"> </w:t>
      </w:r>
    </w:p>
    <w:p w14:paraId="6C3E8518" w14:textId="514E408E" w:rsidR="00343FA9" w:rsidRPr="000E6E66" w:rsidRDefault="00343FA9">
      <w:pPr>
        <w:rPr>
          <w:rFonts w:ascii="Times New Roman" w:hAnsi="Times New Roman" w:cs="Times New Roman"/>
          <w:lang w:val="en-US"/>
          <w:rPrChange w:id="53" w:author="Proofreader" w:date="2017-05-08T19:18:00Z">
            <w:rPr>
              <w:rFonts w:ascii="Times New Roman" w:hAnsi="Times New Roman" w:cs="Times New Roman"/>
            </w:rPr>
          </w:rPrChange>
        </w:rPr>
      </w:pPr>
    </w:p>
    <w:p w14:paraId="3584E341" w14:textId="59865887" w:rsidR="00343FA9" w:rsidRPr="000E6E66" w:rsidRDefault="00582D2B">
      <w:pPr>
        <w:rPr>
          <w:rFonts w:ascii="Times New Roman" w:hAnsi="Times New Roman" w:cs="Times New Roman"/>
          <w:lang w:val="en-US"/>
          <w:rPrChange w:id="54" w:author="Proofreader" w:date="2017-05-08T19:18:00Z">
            <w:rPr>
              <w:rFonts w:ascii="Times New Roman" w:hAnsi="Times New Roman" w:cs="Times New Roman"/>
            </w:rPr>
          </w:rPrChange>
        </w:rPr>
      </w:pPr>
      <w:r w:rsidRPr="000E6E66">
        <w:rPr>
          <w:rFonts w:ascii="Times New Roman" w:hAnsi="Times New Roman" w:cs="Times New Roman"/>
          <w:lang w:val="en-US"/>
          <w:rPrChange w:id="55" w:author="Proofreader" w:date="2017-05-08T19:18:00Z">
            <w:rPr>
              <w:rFonts w:ascii="Times New Roman" w:hAnsi="Times New Roman" w:cs="Times New Roman"/>
            </w:rPr>
          </w:rPrChange>
        </w:rPr>
        <w:t xml:space="preserve">At </w:t>
      </w:r>
      <w:proofErr w:type="spellStart"/>
      <w:r w:rsidR="009F7C12" w:rsidRPr="000E6E66">
        <w:rPr>
          <w:rFonts w:ascii="Times New Roman" w:hAnsi="Times New Roman" w:cs="Times New Roman"/>
          <w:b/>
          <w:lang w:val="en-US"/>
          <w:rPrChange w:id="56" w:author="Proofreader" w:date="2017-05-08T19:18:00Z">
            <w:rPr>
              <w:rFonts w:ascii="Times New Roman" w:hAnsi="Times New Roman" w:cs="Times New Roman"/>
              <w:b/>
            </w:rPr>
          </w:rPrChange>
        </w:rPr>
        <w:t>Delfina</w:t>
      </w:r>
      <w:proofErr w:type="spellEnd"/>
      <w:r w:rsidR="009F7C12" w:rsidRPr="000E6E66">
        <w:rPr>
          <w:rFonts w:ascii="Times New Roman" w:hAnsi="Times New Roman" w:cs="Times New Roman"/>
          <w:b/>
          <w:lang w:val="en-US"/>
          <w:rPrChange w:id="57" w:author="Proofreader" w:date="2017-05-08T19:18:00Z">
            <w:rPr>
              <w:rFonts w:ascii="Times New Roman" w:hAnsi="Times New Roman" w:cs="Times New Roman"/>
              <w:b/>
            </w:rPr>
          </w:rPrChange>
        </w:rPr>
        <w:t xml:space="preserve"> </w:t>
      </w:r>
      <w:proofErr w:type="spellStart"/>
      <w:r w:rsidR="009F7C12" w:rsidRPr="000E6E66">
        <w:rPr>
          <w:rFonts w:ascii="Times New Roman" w:hAnsi="Times New Roman" w:cs="Times New Roman"/>
          <w:b/>
          <w:lang w:val="en-US"/>
          <w:rPrChange w:id="58" w:author="Proofreader" w:date="2017-05-08T19:18:00Z">
            <w:rPr>
              <w:rFonts w:ascii="Times New Roman" w:hAnsi="Times New Roman" w:cs="Times New Roman"/>
              <w:b/>
            </w:rPr>
          </w:rPrChange>
        </w:rPr>
        <w:t>Delletrez</w:t>
      </w:r>
      <w:proofErr w:type="spellEnd"/>
      <w:r w:rsidR="009F7C12" w:rsidRPr="000E6E66">
        <w:rPr>
          <w:rFonts w:ascii="Times New Roman" w:hAnsi="Times New Roman" w:cs="Times New Roman"/>
          <w:lang w:val="en-US"/>
          <w:rPrChange w:id="59" w:author="Proofreader" w:date="2017-05-08T19:18:00Z">
            <w:rPr>
              <w:rFonts w:ascii="Times New Roman" w:hAnsi="Times New Roman" w:cs="Times New Roman"/>
            </w:rPr>
          </w:rPrChange>
        </w:rPr>
        <w:t xml:space="preserve">, too, you may find </w:t>
      </w:r>
      <w:r w:rsidR="00EC716B" w:rsidRPr="000E6E66">
        <w:rPr>
          <w:rFonts w:ascii="Times New Roman" w:hAnsi="Times New Roman" w:cs="Times New Roman"/>
          <w:lang w:val="en-US"/>
          <w:rPrChange w:id="60" w:author="Proofreader" w:date="2017-05-08T19:18:00Z">
            <w:rPr>
              <w:rFonts w:ascii="Times New Roman" w:hAnsi="Times New Roman" w:cs="Times New Roman"/>
            </w:rPr>
          </w:rPrChange>
        </w:rPr>
        <w:t xml:space="preserve">signature ‘Piercing’ </w:t>
      </w:r>
      <w:r w:rsidRPr="000E6E66">
        <w:rPr>
          <w:rFonts w:ascii="Times New Roman" w:hAnsi="Times New Roman" w:cs="Times New Roman"/>
          <w:lang w:val="en-US"/>
          <w:rPrChange w:id="61" w:author="Proofreader" w:date="2017-05-08T19:18:00Z">
            <w:rPr>
              <w:rFonts w:ascii="Times New Roman" w:hAnsi="Times New Roman" w:cs="Times New Roman"/>
            </w:rPr>
          </w:rPrChange>
        </w:rPr>
        <w:t xml:space="preserve">rings featuring </w:t>
      </w:r>
      <w:r w:rsidR="00987DE7" w:rsidRPr="00B31C6A">
        <w:rPr>
          <w:rFonts w:ascii="Times New Roman" w:hAnsi="Times New Roman" w:cs="Times New Roman"/>
          <w:lang w:val="en-US"/>
        </w:rPr>
        <w:t>enameled</w:t>
      </w:r>
      <w:r w:rsidRPr="000E6E66">
        <w:rPr>
          <w:rFonts w:ascii="Times New Roman" w:hAnsi="Times New Roman" w:cs="Times New Roman"/>
          <w:lang w:val="en-US"/>
          <w:rPrChange w:id="62" w:author="Proofreader" w:date="2017-05-08T19:18:00Z">
            <w:rPr>
              <w:rFonts w:ascii="Times New Roman" w:hAnsi="Times New Roman" w:cs="Times New Roman"/>
            </w:rPr>
          </w:rPrChange>
        </w:rPr>
        <w:t xml:space="preserve"> lips and eyes, but, rather than being tongue-in-cheek like the works of Alison Lou, these are </w:t>
      </w:r>
      <w:r w:rsidR="00EC716B" w:rsidRPr="000E6E66">
        <w:rPr>
          <w:rFonts w:ascii="Times New Roman" w:hAnsi="Times New Roman" w:cs="Times New Roman"/>
          <w:lang w:val="en-US"/>
          <w:rPrChange w:id="63" w:author="Proofreader" w:date="2017-05-08T19:18:00Z">
            <w:rPr>
              <w:rFonts w:ascii="Times New Roman" w:hAnsi="Times New Roman" w:cs="Times New Roman"/>
            </w:rPr>
          </w:rPrChange>
        </w:rPr>
        <w:t>inspired by surrealism.</w:t>
      </w:r>
      <w:r w:rsidR="003C21C7" w:rsidRPr="000E6E66">
        <w:rPr>
          <w:rFonts w:ascii="Times New Roman" w:hAnsi="Times New Roman" w:cs="Times New Roman"/>
          <w:lang w:val="en-US"/>
          <w:rPrChange w:id="64" w:author="Proofreader" w:date="2017-05-08T19:18:00Z">
            <w:rPr>
              <w:rFonts w:ascii="Times New Roman" w:hAnsi="Times New Roman" w:cs="Times New Roman"/>
            </w:rPr>
          </w:rPrChange>
        </w:rPr>
        <w:t xml:space="preserve"> Currently r</w:t>
      </w:r>
      <w:r w:rsidR="00BC2124" w:rsidRPr="000E6E66">
        <w:rPr>
          <w:rFonts w:ascii="Times New Roman" w:hAnsi="Times New Roman" w:cs="Times New Roman"/>
          <w:lang w:val="en-US"/>
          <w:rPrChange w:id="65" w:author="Proofreader" w:date="2017-05-08T19:18:00Z">
            <w:rPr>
              <w:rFonts w:ascii="Times New Roman" w:hAnsi="Times New Roman" w:cs="Times New Roman"/>
            </w:rPr>
          </w:rPrChange>
        </w:rPr>
        <w:t xml:space="preserve">etailing at </w:t>
      </w:r>
      <w:proofErr w:type="spellStart"/>
      <w:r w:rsidR="00BC2124" w:rsidRPr="000E6E66">
        <w:rPr>
          <w:rFonts w:ascii="Times New Roman" w:hAnsi="Times New Roman" w:cs="Times New Roman"/>
          <w:b/>
          <w:lang w:val="en-US"/>
          <w:rPrChange w:id="66" w:author="Proofreader" w:date="2017-05-08T19:18:00Z">
            <w:rPr>
              <w:rFonts w:ascii="Times New Roman" w:hAnsi="Times New Roman" w:cs="Times New Roman"/>
              <w:b/>
            </w:rPr>
          </w:rPrChange>
        </w:rPr>
        <w:t>Tiziana</w:t>
      </w:r>
      <w:proofErr w:type="spellEnd"/>
      <w:r w:rsidR="00BC2124" w:rsidRPr="000E6E66">
        <w:rPr>
          <w:rFonts w:ascii="Times New Roman" w:hAnsi="Times New Roman" w:cs="Times New Roman"/>
          <w:b/>
          <w:lang w:val="en-US"/>
          <w:rPrChange w:id="67" w:author="Proofreader" w:date="2017-05-08T19:18:00Z">
            <w:rPr>
              <w:rFonts w:ascii="Times New Roman" w:hAnsi="Times New Roman" w:cs="Times New Roman"/>
              <w:b/>
            </w:rPr>
          </w:rPrChange>
        </w:rPr>
        <w:t xml:space="preserve"> </w:t>
      </w:r>
      <w:proofErr w:type="spellStart"/>
      <w:r w:rsidR="00BC2124" w:rsidRPr="000E6E66">
        <w:rPr>
          <w:rFonts w:ascii="Times New Roman" w:hAnsi="Times New Roman" w:cs="Times New Roman"/>
          <w:b/>
          <w:lang w:val="en-US"/>
          <w:rPrChange w:id="68" w:author="Proofreader" w:date="2017-05-08T19:18:00Z">
            <w:rPr>
              <w:rFonts w:ascii="Times New Roman" w:hAnsi="Times New Roman" w:cs="Times New Roman"/>
              <w:b/>
            </w:rPr>
          </w:rPrChange>
        </w:rPr>
        <w:t>Fausti</w:t>
      </w:r>
      <w:proofErr w:type="spellEnd"/>
      <w:r w:rsidR="00BC2124" w:rsidRPr="000E6E66">
        <w:rPr>
          <w:rFonts w:ascii="Times New Roman" w:hAnsi="Times New Roman" w:cs="Times New Roman"/>
          <w:lang w:val="en-US"/>
          <w:rPrChange w:id="69" w:author="Proofreader" w:date="2017-05-08T19:18:00Z">
            <w:rPr>
              <w:rFonts w:ascii="Times New Roman" w:hAnsi="Times New Roman" w:cs="Times New Roman"/>
            </w:rPr>
          </w:rPrChange>
        </w:rPr>
        <w:t xml:space="preserve"> (Italy), </w:t>
      </w:r>
      <w:r w:rsidR="00BC2124" w:rsidRPr="000E6E66">
        <w:rPr>
          <w:rFonts w:ascii="Times New Roman" w:hAnsi="Times New Roman" w:cs="Times New Roman"/>
          <w:b/>
          <w:lang w:val="en-US"/>
          <w:rPrChange w:id="70" w:author="Proofreader" w:date="2017-05-08T19:18:00Z">
            <w:rPr>
              <w:rFonts w:ascii="Times New Roman" w:hAnsi="Times New Roman" w:cs="Times New Roman"/>
              <w:b/>
            </w:rPr>
          </w:rPrChange>
        </w:rPr>
        <w:t>Jades</w:t>
      </w:r>
      <w:r w:rsidR="00BC2124" w:rsidRPr="000E6E66">
        <w:rPr>
          <w:rFonts w:ascii="Times New Roman" w:hAnsi="Times New Roman" w:cs="Times New Roman"/>
          <w:lang w:val="en-US"/>
          <w:rPrChange w:id="71" w:author="Proofreader" w:date="2017-05-08T19:18:00Z">
            <w:rPr>
              <w:rFonts w:ascii="Times New Roman" w:hAnsi="Times New Roman" w:cs="Times New Roman"/>
            </w:rPr>
          </w:rPrChange>
        </w:rPr>
        <w:t xml:space="preserve"> (Germany) and </w:t>
      </w:r>
      <w:proofErr w:type="spellStart"/>
      <w:r w:rsidR="00BC2124" w:rsidRPr="000E6E66">
        <w:rPr>
          <w:rFonts w:ascii="Times New Roman" w:hAnsi="Times New Roman" w:cs="Times New Roman"/>
          <w:b/>
          <w:lang w:val="en-US"/>
          <w:rPrChange w:id="72" w:author="Proofreader" w:date="2017-05-08T19:18:00Z">
            <w:rPr>
              <w:rFonts w:ascii="Times New Roman" w:hAnsi="Times New Roman" w:cs="Times New Roman"/>
              <w:b/>
            </w:rPr>
          </w:rPrChange>
        </w:rPr>
        <w:t>Galeries</w:t>
      </w:r>
      <w:proofErr w:type="spellEnd"/>
      <w:r w:rsidR="00BC2124" w:rsidRPr="000E6E66">
        <w:rPr>
          <w:rFonts w:ascii="Times New Roman" w:hAnsi="Times New Roman" w:cs="Times New Roman"/>
          <w:b/>
          <w:lang w:val="en-US"/>
          <w:rPrChange w:id="73" w:author="Proofreader" w:date="2017-05-08T19:18:00Z">
            <w:rPr>
              <w:rFonts w:ascii="Times New Roman" w:hAnsi="Times New Roman" w:cs="Times New Roman"/>
              <w:b/>
            </w:rPr>
          </w:rPrChange>
        </w:rPr>
        <w:t xml:space="preserve"> Lafayette</w:t>
      </w:r>
      <w:r w:rsidR="00BC2124" w:rsidRPr="000E6E66">
        <w:rPr>
          <w:rFonts w:ascii="Times New Roman" w:hAnsi="Times New Roman" w:cs="Times New Roman"/>
          <w:lang w:val="en-US"/>
          <w:rPrChange w:id="74" w:author="Proofreader" w:date="2017-05-08T19:18:00Z">
            <w:rPr>
              <w:rFonts w:ascii="Times New Roman" w:hAnsi="Times New Roman" w:cs="Times New Roman"/>
            </w:rPr>
          </w:rPrChange>
        </w:rPr>
        <w:t xml:space="preserve"> (France), the brand is proving an international success.</w:t>
      </w:r>
    </w:p>
    <w:p w14:paraId="47680DEC" w14:textId="77777777" w:rsidR="00E34C4E" w:rsidRPr="000E6E66" w:rsidRDefault="00E34C4E">
      <w:pPr>
        <w:rPr>
          <w:rFonts w:ascii="Times New Roman" w:hAnsi="Times New Roman" w:cs="Times New Roman"/>
          <w:b/>
          <w:lang w:val="en-US"/>
          <w:rPrChange w:id="75" w:author="Proofreader" w:date="2017-05-08T19:18:00Z">
            <w:rPr>
              <w:rFonts w:ascii="Times New Roman" w:hAnsi="Times New Roman" w:cs="Times New Roman"/>
              <w:b/>
            </w:rPr>
          </w:rPrChange>
        </w:rPr>
      </w:pPr>
    </w:p>
    <w:p w14:paraId="1472187F" w14:textId="4A5A1D6D" w:rsidR="0028494E" w:rsidRPr="000E6E66" w:rsidRDefault="008138B0" w:rsidP="0028494E">
      <w:pPr>
        <w:rPr>
          <w:rFonts w:ascii="Times New Roman" w:hAnsi="Times New Roman" w:cs="Times New Roman"/>
          <w:bCs/>
          <w:lang w:val="en-US"/>
          <w:rPrChange w:id="76" w:author="Proofreader" w:date="2017-05-08T19:18:00Z">
            <w:rPr>
              <w:rFonts w:ascii="Times New Roman" w:hAnsi="Times New Roman" w:cs="Times New Roman"/>
              <w:bCs/>
            </w:rPr>
          </w:rPrChange>
        </w:rPr>
      </w:pPr>
      <w:r w:rsidRPr="000E6E66">
        <w:rPr>
          <w:rFonts w:ascii="Times New Roman" w:hAnsi="Times New Roman" w:cs="Times New Roman"/>
          <w:lang w:val="en-US"/>
          <w:rPrChange w:id="77" w:author="Proofreader" w:date="2017-05-08T19:18:00Z">
            <w:rPr>
              <w:rFonts w:ascii="Times New Roman" w:hAnsi="Times New Roman" w:cs="Times New Roman"/>
            </w:rPr>
          </w:rPrChange>
        </w:rPr>
        <w:t xml:space="preserve">Working with big fashion names is a good testimony to a jewelry designer’s market intelligence as well as talent. Florentine </w:t>
      </w:r>
      <w:r w:rsidR="005D5091" w:rsidRPr="000E6E66">
        <w:rPr>
          <w:rFonts w:ascii="Times New Roman" w:hAnsi="Times New Roman" w:cs="Times New Roman"/>
          <w:b/>
          <w:lang w:val="en-US"/>
          <w:rPrChange w:id="78" w:author="Proofreader" w:date="2017-05-08T19:18:00Z">
            <w:rPr>
              <w:rFonts w:ascii="Times New Roman" w:hAnsi="Times New Roman" w:cs="Times New Roman"/>
              <w:b/>
            </w:rPr>
          </w:rPrChange>
        </w:rPr>
        <w:t xml:space="preserve">Sara </w:t>
      </w:r>
      <w:proofErr w:type="spellStart"/>
      <w:r w:rsidR="005D5091" w:rsidRPr="000E6E66">
        <w:rPr>
          <w:rFonts w:ascii="Times New Roman" w:hAnsi="Times New Roman" w:cs="Times New Roman"/>
          <w:b/>
          <w:lang w:val="en-US"/>
          <w:rPrChange w:id="79" w:author="Proofreader" w:date="2017-05-08T19:18:00Z">
            <w:rPr>
              <w:rFonts w:ascii="Times New Roman" w:hAnsi="Times New Roman" w:cs="Times New Roman"/>
              <w:b/>
            </w:rPr>
          </w:rPrChange>
        </w:rPr>
        <w:t>Bencini</w:t>
      </w:r>
      <w:proofErr w:type="spellEnd"/>
      <w:r w:rsidRPr="000E6E66">
        <w:rPr>
          <w:rFonts w:ascii="Times New Roman" w:hAnsi="Times New Roman" w:cs="Times New Roman"/>
          <w:lang w:val="en-US"/>
          <w:rPrChange w:id="80" w:author="Proofreader" w:date="2017-05-08T19:18:00Z">
            <w:rPr>
              <w:rFonts w:ascii="Times New Roman" w:hAnsi="Times New Roman" w:cs="Times New Roman"/>
            </w:rPr>
          </w:rPrChange>
        </w:rPr>
        <w:t>,</w:t>
      </w:r>
      <w:r w:rsidRPr="000E6E66">
        <w:rPr>
          <w:rFonts w:ascii="Times New Roman" w:hAnsi="Times New Roman" w:cs="Times New Roman"/>
          <w:b/>
          <w:lang w:val="en-US"/>
          <w:rPrChange w:id="81" w:author="Proofreader" w:date="2017-05-08T19:18:00Z">
            <w:rPr>
              <w:rFonts w:ascii="Times New Roman" w:hAnsi="Times New Roman" w:cs="Times New Roman"/>
              <w:b/>
            </w:rPr>
          </w:rPrChange>
        </w:rPr>
        <w:t xml:space="preserve"> </w:t>
      </w:r>
      <w:r w:rsidRPr="000E6E66">
        <w:rPr>
          <w:rFonts w:ascii="Times New Roman" w:hAnsi="Times New Roman" w:cs="Times New Roman"/>
          <w:lang w:val="en-US"/>
          <w:rPrChange w:id="82" w:author="Proofreader" w:date="2017-05-08T19:18:00Z">
            <w:rPr>
              <w:rFonts w:ascii="Times New Roman" w:hAnsi="Times New Roman" w:cs="Times New Roman"/>
            </w:rPr>
          </w:rPrChange>
        </w:rPr>
        <w:t xml:space="preserve">whose clients have included </w:t>
      </w:r>
      <w:del w:id="83" w:author="Proofreader" w:date="2017-05-08T19:34:00Z">
        <w:r w:rsidRPr="000E6E66" w:rsidDel="00987DE7">
          <w:rPr>
            <w:rFonts w:ascii="Times New Roman" w:hAnsi="Times New Roman" w:cs="Times New Roman"/>
            <w:lang w:val="en-US"/>
            <w:rPrChange w:id="84" w:author="Proofreader" w:date="2017-05-08T19:18:00Z">
              <w:rPr>
                <w:rFonts w:ascii="Times New Roman" w:hAnsi="Times New Roman" w:cs="Times New Roman"/>
              </w:rPr>
            </w:rPrChange>
          </w:rPr>
          <w:delText> </w:delText>
        </w:r>
      </w:del>
      <w:r w:rsidRPr="000E6E66">
        <w:rPr>
          <w:rFonts w:ascii="Times New Roman" w:hAnsi="Times New Roman" w:cs="Times New Roman"/>
          <w:b/>
          <w:lang w:val="en-US"/>
          <w:rPrChange w:id="85" w:author="Proofreader" w:date="2017-05-08T19:18:00Z">
            <w:rPr>
              <w:rFonts w:ascii="Times New Roman" w:hAnsi="Times New Roman" w:cs="Times New Roman"/>
              <w:b/>
            </w:rPr>
          </w:rPrChange>
        </w:rPr>
        <w:t>Louis Vuitton</w:t>
      </w:r>
      <w:r w:rsidRPr="000E6E66">
        <w:rPr>
          <w:rFonts w:ascii="Times New Roman" w:hAnsi="Times New Roman" w:cs="Times New Roman"/>
          <w:lang w:val="en-US"/>
          <w:rPrChange w:id="86" w:author="Proofreader" w:date="2017-05-08T19:18:00Z">
            <w:rPr>
              <w:rFonts w:ascii="Times New Roman" w:hAnsi="Times New Roman" w:cs="Times New Roman"/>
            </w:rPr>
          </w:rPrChange>
        </w:rPr>
        <w:t>,</w:t>
      </w:r>
      <w:r w:rsidRPr="000E6E66">
        <w:rPr>
          <w:rFonts w:ascii="Times New Roman" w:hAnsi="Times New Roman" w:cs="Times New Roman"/>
          <w:b/>
          <w:lang w:val="en-US"/>
          <w:rPrChange w:id="87" w:author="Proofreader" w:date="2017-05-08T19:18:00Z">
            <w:rPr>
              <w:rFonts w:ascii="Times New Roman" w:hAnsi="Times New Roman" w:cs="Times New Roman"/>
              <w:b/>
            </w:rPr>
          </w:rPrChange>
        </w:rPr>
        <w:t xml:space="preserve"> Gucci </w:t>
      </w:r>
      <w:r w:rsidRPr="000E6E66">
        <w:rPr>
          <w:rFonts w:ascii="Times New Roman" w:hAnsi="Times New Roman" w:cs="Times New Roman"/>
          <w:lang w:val="en-US"/>
          <w:rPrChange w:id="88" w:author="Proofreader" w:date="2017-05-08T19:18:00Z">
            <w:rPr>
              <w:rFonts w:ascii="Times New Roman" w:hAnsi="Times New Roman" w:cs="Times New Roman"/>
            </w:rPr>
          </w:rPrChange>
        </w:rPr>
        <w:t>and</w:t>
      </w:r>
      <w:r w:rsidRPr="000E6E66">
        <w:rPr>
          <w:rFonts w:ascii="Times New Roman" w:hAnsi="Times New Roman" w:cs="Times New Roman"/>
          <w:b/>
          <w:lang w:val="en-US"/>
          <w:rPrChange w:id="89" w:author="Proofreader" w:date="2017-05-08T19:18:00Z">
            <w:rPr>
              <w:rFonts w:ascii="Times New Roman" w:hAnsi="Times New Roman" w:cs="Times New Roman"/>
              <w:b/>
            </w:rPr>
          </w:rPrChange>
        </w:rPr>
        <w:t xml:space="preserve"> Oscar de la </w:t>
      </w:r>
      <w:proofErr w:type="spellStart"/>
      <w:r w:rsidRPr="000E6E66">
        <w:rPr>
          <w:rFonts w:ascii="Times New Roman" w:hAnsi="Times New Roman" w:cs="Times New Roman"/>
          <w:b/>
          <w:lang w:val="en-US"/>
          <w:rPrChange w:id="90" w:author="Proofreader" w:date="2017-05-08T19:18:00Z">
            <w:rPr>
              <w:rFonts w:ascii="Times New Roman" w:hAnsi="Times New Roman" w:cs="Times New Roman"/>
              <w:b/>
            </w:rPr>
          </w:rPrChange>
        </w:rPr>
        <w:t>Renta</w:t>
      </w:r>
      <w:proofErr w:type="spellEnd"/>
      <w:r w:rsidRPr="000E6E66">
        <w:rPr>
          <w:rFonts w:ascii="Times New Roman" w:hAnsi="Times New Roman" w:cs="Times New Roman"/>
          <w:lang w:val="en-US"/>
          <w:rPrChange w:id="91" w:author="Proofreader" w:date="2017-05-08T19:18:00Z">
            <w:rPr>
              <w:rFonts w:ascii="Times New Roman" w:hAnsi="Times New Roman" w:cs="Times New Roman"/>
            </w:rPr>
          </w:rPrChange>
        </w:rPr>
        <w:t xml:space="preserve">, </w:t>
      </w:r>
      <w:r w:rsidR="00AA2594" w:rsidRPr="000E6E66">
        <w:rPr>
          <w:rFonts w:ascii="Times New Roman" w:hAnsi="Times New Roman" w:cs="Times New Roman"/>
          <w:lang w:val="en-US"/>
          <w:rPrChange w:id="92" w:author="Proofreader" w:date="2017-05-08T19:18:00Z">
            <w:rPr>
              <w:rFonts w:ascii="Times New Roman" w:hAnsi="Times New Roman" w:cs="Times New Roman"/>
            </w:rPr>
          </w:rPrChange>
        </w:rPr>
        <w:t xml:space="preserve">designs </w:t>
      </w:r>
      <w:r w:rsidR="00134A10" w:rsidRPr="000E6E66">
        <w:rPr>
          <w:rFonts w:ascii="Times New Roman" w:hAnsi="Times New Roman" w:cs="Times New Roman"/>
          <w:lang w:val="en-US"/>
          <w:rPrChange w:id="93" w:author="Proofreader" w:date="2017-05-08T19:18:00Z">
            <w:rPr>
              <w:rFonts w:ascii="Times New Roman" w:hAnsi="Times New Roman" w:cs="Times New Roman"/>
            </w:rPr>
          </w:rPrChange>
        </w:rPr>
        <w:t xml:space="preserve">opulent yet intricate </w:t>
      </w:r>
      <w:r w:rsidR="00AA2594" w:rsidRPr="000E6E66">
        <w:rPr>
          <w:rFonts w:ascii="Times New Roman" w:hAnsi="Times New Roman" w:cs="Times New Roman"/>
          <w:lang w:val="en-US"/>
          <w:rPrChange w:id="94" w:author="Proofreader" w:date="2017-05-08T19:18:00Z">
            <w:rPr>
              <w:rFonts w:ascii="Times New Roman" w:hAnsi="Times New Roman" w:cs="Times New Roman"/>
            </w:rPr>
          </w:rPrChange>
        </w:rPr>
        <w:t>Renaissance-inspired</w:t>
      </w:r>
      <w:r w:rsidRPr="000E6E66">
        <w:rPr>
          <w:rFonts w:ascii="Times New Roman" w:hAnsi="Times New Roman" w:cs="Times New Roman"/>
          <w:lang w:val="en-US"/>
          <w:rPrChange w:id="95" w:author="Proofreader" w:date="2017-05-08T19:18:00Z">
            <w:rPr>
              <w:rFonts w:ascii="Times New Roman" w:hAnsi="Times New Roman" w:cs="Times New Roman"/>
            </w:rPr>
          </w:rPrChange>
        </w:rPr>
        <w:t xml:space="preserve"> </w:t>
      </w:r>
      <w:r w:rsidR="00134A10" w:rsidRPr="000E6E66">
        <w:rPr>
          <w:rFonts w:ascii="Times New Roman" w:hAnsi="Times New Roman" w:cs="Times New Roman"/>
          <w:lang w:val="en-US"/>
          <w:rPrChange w:id="96" w:author="Proofreader" w:date="2017-05-08T19:18:00Z">
            <w:rPr>
              <w:rFonts w:ascii="Times New Roman" w:hAnsi="Times New Roman" w:cs="Times New Roman"/>
            </w:rPr>
          </w:rPrChange>
        </w:rPr>
        <w:t xml:space="preserve">pieces. Fellow Italian </w:t>
      </w:r>
      <w:r w:rsidR="0028494E" w:rsidRPr="000E6E66">
        <w:rPr>
          <w:rFonts w:ascii="Times New Roman" w:hAnsi="Times New Roman" w:cs="Times New Roman"/>
          <w:b/>
          <w:lang w:val="en-US"/>
          <w:rPrChange w:id="97" w:author="Proofreader" w:date="2017-05-08T19:18:00Z">
            <w:rPr>
              <w:rFonts w:ascii="Times New Roman" w:hAnsi="Times New Roman" w:cs="Times New Roman"/>
              <w:b/>
            </w:rPr>
          </w:rPrChange>
        </w:rPr>
        <w:t xml:space="preserve">Alessandro </w:t>
      </w:r>
      <w:proofErr w:type="spellStart"/>
      <w:r w:rsidR="0028494E" w:rsidRPr="000E6E66">
        <w:rPr>
          <w:rFonts w:ascii="Times New Roman" w:hAnsi="Times New Roman" w:cs="Times New Roman"/>
          <w:b/>
          <w:lang w:val="en-US"/>
          <w:rPrChange w:id="98" w:author="Proofreader" w:date="2017-05-08T19:18:00Z">
            <w:rPr>
              <w:rFonts w:ascii="Times New Roman" w:hAnsi="Times New Roman" w:cs="Times New Roman"/>
              <w:b/>
            </w:rPr>
          </w:rPrChange>
        </w:rPr>
        <w:t>Gaggio</w:t>
      </w:r>
      <w:proofErr w:type="spellEnd"/>
      <w:r w:rsidR="0028494E" w:rsidRPr="000E6E66">
        <w:rPr>
          <w:rFonts w:ascii="Times New Roman" w:hAnsi="Times New Roman" w:cs="Times New Roman"/>
          <w:lang w:val="en-US"/>
          <w:rPrChange w:id="99" w:author="Proofreader" w:date="2017-05-08T19:18:00Z">
            <w:rPr>
              <w:rFonts w:ascii="Times New Roman" w:hAnsi="Times New Roman" w:cs="Times New Roman"/>
            </w:rPr>
          </w:rPrChange>
        </w:rPr>
        <w:t xml:space="preserve"> designs</w:t>
      </w:r>
      <w:r w:rsidR="00793117" w:rsidRPr="000E6E66">
        <w:rPr>
          <w:rFonts w:ascii="Times New Roman" w:hAnsi="Times New Roman" w:cs="Times New Roman"/>
          <w:lang w:val="en-US"/>
          <w:rPrChange w:id="100" w:author="Proofreader" w:date="2017-05-08T19:18:00Z">
            <w:rPr>
              <w:rFonts w:ascii="Times New Roman" w:hAnsi="Times New Roman" w:cs="Times New Roman"/>
            </w:rPr>
          </w:rPrChange>
        </w:rPr>
        <w:t xml:space="preserve"> </w:t>
      </w:r>
      <w:r w:rsidR="0028494E" w:rsidRPr="000E6E66">
        <w:rPr>
          <w:rFonts w:ascii="Times New Roman" w:hAnsi="Times New Roman" w:cs="Times New Roman"/>
          <w:lang w:val="en-US"/>
          <w:rPrChange w:id="101" w:author="Proofreader" w:date="2017-05-08T19:18:00Z">
            <w:rPr>
              <w:rFonts w:ascii="Times New Roman" w:hAnsi="Times New Roman" w:cs="Times New Roman"/>
            </w:rPr>
          </w:rPrChange>
        </w:rPr>
        <w:t xml:space="preserve">jewelry and </w:t>
      </w:r>
      <w:r w:rsidR="00793117" w:rsidRPr="000E6E66">
        <w:rPr>
          <w:rFonts w:ascii="Times New Roman" w:hAnsi="Times New Roman" w:cs="Times New Roman"/>
          <w:lang w:val="en-US"/>
          <w:rPrChange w:id="102" w:author="Proofreader" w:date="2017-05-08T19:18:00Z">
            <w:rPr>
              <w:rFonts w:ascii="Times New Roman" w:hAnsi="Times New Roman" w:cs="Times New Roman"/>
            </w:rPr>
          </w:rPrChange>
        </w:rPr>
        <w:t xml:space="preserve">accessories for </w:t>
      </w:r>
      <w:r w:rsidR="00793117" w:rsidRPr="000E6E66">
        <w:rPr>
          <w:rFonts w:ascii="Times New Roman" w:hAnsi="Times New Roman" w:cs="Times New Roman"/>
          <w:b/>
          <w:bCs/>
          <w:lang w:val="en-US"/>
          <w:rPrChange w:id="103" w:author="Proofreader" w:date="2017-05-08T19:18:00Z">
            <w:rPr>
              <w:rFonts w:ascii="Times New Roman" w:hAnsi="Times New Roman" w:cs="Times New Roman"/>
              <w:b/>
              <w:bCs/>
            </w:rPr>
          </w:rPrChange>
        </w:rPr>
        <w:t>Va</w:t>
      </w:r>
      <w:r w:rsidR="006F626A" w:rsidRPr="000E6E66">
        <w:rPr>
          <w:rFonts w:ascii="Times New Roman" w:hAnsi="Times New Roman" w:cs="Times New Roman"/>
          <w:b/>
          <w:bCs/>
          <w:lang w:val="en-US"/>
          <w:rPrChange w:id="104" w:author="Proofreader" w:date="2017-05-08T19:18:00Z">
            <w:rPr>
              <w:rFonts w:ascii="Times New Roman" w:hAnsi="Times New Roman" w:cs="Times New Roman"/>
              <w:b/>
              <w:bCs/>
            </w:rPr>
          </w:rPrChange>
        </w:rPr>
        <w:t xml:space="preserve">lentino, Gucci, </w:t>
      </w:r>
      <w:proofErr w:type="spellStart"/>
      <w:r w:rsidR="006F626A" w:rsidRPr="000E6E66">
        <w:rPr>
          <w:rFonts w:ascii="Times New Roman" w:hAnsi="Times New Roman" w:cs="Times New Roman"/>
          <w:b/>
          <w:bCs/>
          <w:lang w:val="en-US"/>
          <w:rPrChange w:id="105" w:author="Proofreader" w:date="2017-05-08T19:18:00Z">
            <w:rPr>
              <w:rFonts w:ascii="Times New Roman" w:hAnsi="Times New Roman" w:cs="Times New Roman"/>
              <w:b/>
              <w:bCs/>
            </w:rPr>
          </w:rPrChange>
        </w:rPr>
        <w:t>Fendi</w:t>
      </w:r>
      <w:proofErr w:type="spellEnd"/>
      <w:r w:rsidR="006F626A" w:rsidRPr="000E6E66">
        <w:rPr>
          <w:rFonts w:ascii="Times New Roman" w:hAnsi="Times New Roman" w:cs="Times New Roman"/>
          <w:b/>
          <w:bCs/>
          <w:lang w:val="en-US"/>
          <w:rPrChange w:id="106" w:author="Proofreader" w:date="2017-05-08T19:18:00Z">
            <w:rPr>
              <w:rFonts w:ascii="Times New Roman" w:hAnsi="Times New Roman" w:cs="Times New Roman"/>
              <w:b/>
              <w:bCs/>
            </w:rPr>
          </w:rPrChange>
        </w:rPr>
        <w:t xml:space="preserve">, Moschino </w:t>
      </w:r>
      <w:r w:rsidR="006F626A" w:rsidRPr="000E6E66">
        <w:rPr>
          <w:rFonts w:ascii="Times New Roman" w:hAnsi="Times New Roman" w:cs="Times New Roman"/>
          <w:bCs/>
          <w:lang w:val="en-US"/>
          <w:rPrChange w:id="107" w:author="Proofreader" w:date="2017-05-08T19:18:00Z">
            <w:rPr>
              <w:rFonts w:ascii="Times New Roman" w:hAnsi="Times New Roman" w:cs="Times New Roman"/>
              <w:bCs/>
            </w:rPr>
          </w:rPrChange>
        </w:rPr>
        <w:t>and</w:t>
      </w:r>
      <w:r w:rsidR="00793117" w:rsidRPr="000E6E66">
        <w:rPr>
          <w:rFonts w:ascii="Times New Roman" w:hAnsi="Times New Roman" w:cs="Times New Roman"/>
          <w:b/>
          <w:bCs/>
          <w:lang w:val="en-US"/>
          <w:rPrChange w:id="108" w:author="Proofreader" w:date="2017-05-08T19:18:00Z">
            <w:rPr>
              <w:rFonts w:ascii="Times New Roman" w:hAnsi="Times New Roman" w:cs="Times New Roman"/>
              <w:b/>
              <w:bCs/>
            </w:rPr>
          </w:rPrChange>
        </w:rPr>
        <w:t xml:space="preserve"> </w:t>
      </w:r>
      <w:proofErr w:type="spellStart"/>
      <w:r w:rsidR="00793117" w:rsidRPr="000E6E66">
        <w:rPr>
          <w:rFonts w:ascii="Times New Roman" w:hAnsi="Times New Roman" w:cs="Times New Roman"/>
          <w:b/>
          <w:bCs/>
          <w:lang w:val="en-US"/>
          <w:rPrChange w:id="109" w:author="Proofreader" w:date="2017-05-08T19:18:00Z">
            <w:rPr>
              <w:rFonts w:ascii="Times New Roman" w:hAnsi="Times New Roman" w:cs="Times New Roman"/>
              <w:b/>
              <w:bCs/>
            </w:rPr>
          </w:rPrChange>
        </w:rPr>
        <w:t>Ermanno</w:t>
      </w:r>
      <w:proofErr w:type="spellEnd"/>
      <w:r w:rsidR="00793117" w:rsidRPr="000E6E66">
        <w:rPr>
          <w:rFonts w:ascii="Times New Roman" w:hAnsi="Times New Roman" w:cs="Times New Roman"/>
          <w:b/>
          <w:bCs/>
          <w:lang w:val="en-US"/>
          <w:rPrChange w:id="110" w:author="Proofreader" w:date="2017-05-08T19:18:00Z">
            <w:rPr>
              <w:rFonts w:ascii="Times New Roman" w:hAnsi="Times New Roman" w:cs="Times New Roman"/>
              <w:b/>
              <w:bCs/>
            </w:rPr>
          </w:rPrChange>
        </w:rPr>
        <w:t xml:space="preserve"> </w:t>
      </w:r>
      <w:proofErr w:type="spellStart"/>
      <w:r w:rsidR="00793117" w:rsidRPr="000E6E66">
        <w:rPr>
          <w:rFonts w:ascii="Times New Roman" w:hAnsi="Times New Roman" w:cs="Times New Roman"/>
          <w:b/>
          <w:bCs/>
          <w:lang w:val="en-US"/>
          <w:rPrChange w:id="111" w:author="Proofreader" w:date="2017-05-08T19:18:00Z">
            <w:rPr>
              <w:rFonts w:ascii="Times New Roman" w:hAnsi="Times New Roman" w:cs="Times New Roman"/>
              <w:b/>
              <w:bCs/>
            </w:rPr>
          </w:rPrChange>
        </w:rPr>
        <w:t>Scervino</w:t>
      </w:r>
      <w:proofErr w:type="spellEnd"/>
      <w:r w:rsidR="006F626A" w:rsidRPr="000E6E66">
        <w:rPr>
          <w:rFonts w:ascii="Times New Roman" w:hAnsi="Times New Roman" w:cs="Times New Roman"/>
          <w:b/>
          <w:bCs/>
          <w:lang w:val="en-US"/>
          <w:rPrChange w:id="112" w:author="Proofreader" w:date="2017-05-08T19:18:00Z">
            <w:rPr>
              <w:rFonts w:ascii="Times New Roman" w:hAnsi="Times New Roman" w:cs="Times New Roman"/>
              <w:b/>
              <w:bCs/>
            </w:rPr>
          </w:rPrChange>
        </w:rPr>
        <w:t xml:space="preserve"> </w:t>
      </w:r>
      <w:r w:rsidR="0028494E" w:rsidRPr="000E6E66">
        <w:rPr>
          <w:rFonts w:ascii="Times New Roman" w:hAnsi="Times New Roman" w:cs="Times New Roman"/>
          <w:bCs/>
          <w:lang w:val="en-US"/>
          <w:rPrChange w:id="113" w:author="Proofreader" w:date="2017-05-08T19:18:00Z">
            <w:rPr>
              <w:rFonts w:ascii="Times New Roman" w:hAnsi="Times New Roman" w:cs="Times New Roman"/>
              <w:bCs/>
            </w:rPr>
          </w:rPrChange>
        </w:rPr>
        <w:t>alongside running his</w:t>
      </w:r>
      <w:r w:rsidR="006F626A" w:rsidRPr="000E6E66">
        <w:rPr>
          <w:rFonts w:ascii="Times New Roman" w:hAnsi="Times New Roman" w:cs="Times New Roman"/>
          <w:bCs/>
          <w:lang w:val="en-US"/>
          <w:rPrChange w:id="114" w:author="Proofreader" w:date="2017-05-08T19:18:00Z">
            <w:rPr>
              <w:rFonts w:ascii="Times New Roman" w:hAnsi="Times New Roman" w:cs="Times New Roman"/>
              <w:bCs/>
            </w:rPr>
          </w:rPrChange>
        </w:rPr>
        <w:t xml:space="preserve"> eponymous label</w:t>
      </w:r>
      <w:r w:rsidR="0028494E" w:rsidRPr="000E6E66">
        <w:rPr>
          <w:rFonts w:ascii="Times New Roman" w:hAnsi="Times New Roman" w:cs="Times New Roman"/>
          <w:bCs/>
          <w:lang w:val="en-US"/>
          <w:rPrChange w:id="115" w:author="Proofreader" w:date="2017-05-08T19:18:00Z">
            <w:rPr>
              <w:rFonts w:ascii="Times New Roman" w:hAnsi="Times New Roman" w:cs="Times New Roman"/>
              <w:bCs/>
            </w:rPr>
          </w:rPrChange>
        </w:rPr>
        <w:t xml:space="preserve"> that features enigmatic and somewhat macabre creatures made in gold, silver, bronze, ceramic, and 16th to 19th</w:t>
      </w:r>
      <w:ins w:id="116" w:author="Proofreader" w:date="2017-05-08T19:47:00Z">
        <w:r w:rsidR="00B31C6A">
          <w:rPr>
            <w:rFonts w:ascii="Times New Roman" w:hAnsi="Times New Roman" w:cs="Times New Roman"/>
            <w:bCs/>
            <w:lang w:val="en-US"/>
          </w:rPr>
          <w:t>-</w:t>
        </w:r>
      </w:ins>
      <w:del w:id="117" w:author="Proofreader" w:date="2017-05-08T19:47:00Z">
        <w:r w:rsidR="0028494E" w:rsidRPr="000E6E66" w:rsidDel="00B31C6A">
          <w:rPr>
            <w:rFonts w:ascii="Times New Roman" w:hAnsi="Times New Roman" w:cs="Times New Roman"/>
            <w:bCs/>
            <w:lang w:val="en-US"/>
            <w:rPrChange w:id="118" w:author="Proofreader" w:date="2017-05-08T19:18:00Z">
              <w:rPr>
                <w:rFonts w:ascii="Times New Roman" w:hAnsi="Times New Roman" w:cs="Times New Roman"/>
                <w:bCs/>
              </w:rPr>
            </w:rPrChange>
          </w:rPr>
          <w:delText xml:space="preserve"> </w:delText>
        </w:r>
      </w:del>
      <w:r w:rsidR="0028494E" w:rsidRPr="000E6E66">
        <w:rPr>
          <w:rFonts w:ascii="Times New Roman" w:hAnsi="Times New Roman" w:cs="Times New Roman"/>
          <w:bCs/>
          <w:lang w:val="en-US"/>
          <w:rPrChange w:id="119" w:author="Proofreader" w:date="2017-05-08T19:18:00Z">
            <w:rPr>
              <w:rFonts w:ascii="Times New Roman" w:hAnsi="Times New Roman" w:cs="Times New Roman"/>
              <w:bCs/>
            </w:rPr>
          </w:rPrChange>
        </w:rPr>
        <w:t xml:space="preserve">century fabrics.  </w:t>
      </w:r>
    </w:p>
    <w:p w14:paraId="24DED22A" w14:textId="091C0ABC" w:rsidR="00E34C4E" w:rsidRPr="000E6E66" w:rsidRDefault="00E34C4E">
      <w:pPr>
        <w:rPr>
          <w:rFonts w:ascii="Times New Roman" w:hAnsi="Times New Roman" w:cs="Times New Roman"/>
          <w:lang w:val="en-US"/>
          <w:rPrChange w:id="120" w:author="Proofreader" w:date="2017-05-08T19:18:00Z">
            <w:rPr>
              <w:rFonts w:ascii="Times New Roman" w:hAnsi="Times New Roman" w:cs="Times New Roman"/>
            </w:rPr>
          </w:rPrChange>
        </w:rPr>
      </w:pPr>
    </w:p>
    <w:p w14:paraId="37056121" w14:textId="14C1B82F" w:rsidR="00E34C4E" w:rsidRPr="000E6E66" w:rsidRDefault="00E34C4E">
      <w:pPr>
        <w:rPr>
          <w:rFonts w:ascii="Times New Roman" w:hAnsi="Times New Roman" w:cs="Times New Roman"/>
          <w:lang w:val="en-US"/>
          <w:rPrChange w:id="121" w:author="Proofreader" w:date="2017-05-08T19:18:00Z">
            <w:rPr>
              <w:rFonts w:ascii="Times New Roman" w:hAnsi="Times New Roman" w:cs="Times New Roman"/>
            </w:rPr>
          </w:rPrChange>
        </w:rPr>
      </w:pPr>
      <w:r w:rsidRPr="000E6E66">
        <w:rPr>
          <w:rFonts w:ascii="Times New Roman" w:hAnsi="Times New Roman" w:cs="Times New Roman"/>
          <w:lang w:val="en-US"/>
          <w:rPrChange w:id="122" w:author="Proofreader" w:date="2017-05-08T19:18:00Z">
            <w:rPr>
              <w:rFonts w:ascii="Times New Roman" w:hAnsi="Times New Roman" w:cs="Times New Roman"/>
            </w:rPr>
          </w:rPrChange>
        </w:rPr>
        <w:t>If you are looking for a more streamlined and minimalist line that nevertheless makes a bold statement, it is worth keeping an eye on</w:t>
      </w:r>
      <w:r w:rsidRPr="000E6E66">
        <w:rPr>
          <w:rFonts w:ascii="Times New Roman" w:hAnsi="Times New Roman" w:cs="Times New Roman"/>
          <w:b/>
          <w:lang w:val="en-US"/>
          <w:rPrChange w:id="123" w:author="Proofreader" w:date="2017-05-08T19:18:00Z">
            <w:rPr>
              <w:rFonts w:ascii="Times New Roman" w:hAnsi="Times New Roman" w:cs="Times New Roman"/>
              <w:b/>
            </w:rPr>
          </w:rPrChange>
        </w:rPr>
        <w:t xml:space="preserve"> </w:t>
      </w:r>
      <w:proofErr w:type="spellStart"/>
      <w:r w:rsidRPr="000E6E66">
        <w:rPr>
          <w:rFonts w:ascii="Times New Roman" w:hAnsi="Times New Roman" w:cs="Times New Roman"/>
          <w:b/>
          <w:lang w:val="en-US"/>
          <w:rPrChange w:id="124" w:author="Proofreader" w:date="2017-05-08T19:18:00Z">
            <w:rPr>
              <w:rFonts w:ascii="Times New Roman" w:hAnsi="Times New Roman" w:cs="Times New Roman"/>
              <w:b/>
            </w:rPr>
          </w:rPrChange>
        </w:rPr>
        <w:t>Ivonovi</w:t>
      </w:r>
      <w:proofErr w:type="spellEnd"/>
      <w:r w:rsidRPr="000E6E66">
        <w:rPr>
          <w:rFonts w:ascii="Times New Roman" w:hAnsi="Times New Roman" w:cs="Times New Roman"/>
          <w:lang w:val="en-US"/>
          <w:rPrChange w:id="125" w:author="Proofreader" w:date="2017-05-08T19:18:00Z">
            <w:rPr>
              <w:rFonts w:ascii="Times New Roman" w:hAnsi="Times New Roman" w:cs="Times New Roman"/>
            </w:rPr>
          </w:rPrChange>
        </w:rPr>
        <w:t>, the young Singaporean label inspired by kinetic engineering. The brand’s geometric designs</w:t>
      </w:r>
      <w:ins w:id="126" w:author="Proofreader" w:date="2017-05-08T19:35:00Z">
        <w:r w:rsidR="00987DE7">
          <w:rPr>
            <w:rFonts w:ascii="Times New Roman" w:hAnsi="Times New Roman" w:cs="Times New Roman"/>
            <w:lang w:val="en-US"/>
          </w:rPr>
          <w:t>,</w:t>
        </w:r>
      </w:ins>
      <w:r w:rsidRPr="000E6E66">
        <w:rPr>
          <w:rFonts w:ascii="Times New Roman" w:hAnsi="Times New Roman" w:cs="Times New Roman"/>
          <w:lang w:val="en-US"/>
          <w:rPrChange w:id="127" w:author="Proofreader" w:date="2017-05-08T19:18:00Z">
            <w:rPr>
              <w:rFonts w:ascii="Times New Roman" w:hAnsi="Times New Roman" w:cs="Times New Roman"/>
            </w:rPr>
          </w:rPrChange>
        </w:rPr>
        <w:t xml:space="preserve"> vaguely reminiscent of Art Deco with its machinist aesthetics</w:t>
      </w:r>
      <w:ins w:id="128" w:author="Proofreader" w:date="2017-05-08T19:35:00Z">
        <w:r w:rsidR="00987DE7">
          <w:rPr>
            <w:rFonts w:ascii="Times New Roman" w:hAnsi="Times New Roman" w:cs="Times New Roman"/>
            <w:lang w:val="en-US"/>
          </w:rPr>
          <w:t>,</w:t>
        </w:r>
      </w:ins>
      <w:r w:rsidRPr="000E6E66">
        <w:rPr>
          <w:rFonts w:ascii="Times New Roman" w:hAnsi="Times New Roman" w:cs="Times New Roman"/>
          <w:lang w:val="en-US"/>
          <w:rPrChange w:id="129" w:author="Proofreader" w:date="2017-05-08T19:18:00Z">
            <w:rPr>
              <w:rFonts w:ascii="Times New Roman" w:hAnsi="Times New Roman" w:cs="Times New Roman"/>
            </w:rPr>
          </w:rPrChange>
        </w:rPr>
        <w:t xml:space="preserve"> are a playground for the wearer: necklaces can be altered, ring details moved to reveal a completely new look, and most items can be worn in several different ways. </w:t>
      </w:r>
    </w:p>
    <w:p w14:paraId="10E98289" w14:textId="77777777" w:rsidR="007C3EE0" w:rsidRPr="000E6E66" w:rsidRDefault="007C3EE0">
      <w:pPr>
        <w:rPr>
          <w:rFonts w:ascii="Times New Roman" w:hAnsi="Times New Roman" w:cs="Times New Roman"/>
          <w:lang w:val="en-US"/>
          <w:rPrChange w:id="130" w:author="Proofreader" w:date="2017-05-08T19:18:00Z">
            <w:rPr>
              <w:rFonts w:ascii="Times New Roman" w:hAnsi="Times New Roman" w:cs="Times New Roman"/>
            </w:rPr>
          </w:rPrChange>
        </w:rPr>
      </w:pPr>
    </w:p>
    <w:p w14:paraId="03E10FA3" w14:textId="7FCF94A4" w:rsidR="00E34C4E" w:rsidRPr="000E6E66" w:rsidRDefault="0028494E" w:rsidP="00E34C4E">
      <w:pPr>
        <w:rPr>
          <w:rFonts w:ascii="Times New Roman" w:hAnsi="Times New Roman" w:cs="Times New Roman"/>
          <w:lang w:val="en-US"/>
          <w:rPrChange w:id="131" w:author="Proofreader" w:date="2017-05-08T19:18:00Z">
            <w:rPr>
              <w:rFonts w:ascii="Times New Roman" w:hAnsi="Times New Roman" w:cs="Times New Roman"/>
            </w:rPr>
          </w:rPrChange>
        </w:rPr>
      </w:pPr>
      <w:r w:rsidRPr="000E6E66">
        <w:rPr>
          <w:rFonts w:ascii="Times New Roman" w:hAnsi="Times New Roman" w:cs="Times New Roman"/>
          <w:lang w:val="en-US"/>
          <w:rPrChange w:id="132" w:author="Proofreader" w:date="2017-05-08T19:18:00Z">
            <w:rPr>
              <w:rFonts w:ascii="Times New Roman" w:hAnsi="Times New Roman" w:cs="Times New Roman"/>
            </w:rPr>
          </w:rPrChange>
        </w:rPr>
        <w:t xml:space="preserve">Indeed, a </w:t>
      </w:r>
      <w:del w:id="133" w:author="Proofreader" w:date="2017-05-08T19:36:00Z">
        <w:r w:rsidRPr="000E6E66" w:rsidDel="00987DE7">
          <w:rPr>
            <w:rFonts w:ascii="Times New Roman" w:hAnsi="Times New Roman" w:cs="Times New Roman"/>
            <w:lang w:val="en-US"/>
            <w:rPrChange w:id="134" w:author="Proofreader" w:date="2017-05-08T19:18:00Z">
              <w:rPr>
                <w:rFonts w:ascii="Times New Roman" w:hAnsi="Times New Roman" w:cs="Times New Roman"/>
              </w:rPr>
            </w:rPrChange>
          </w:rPr>
          <w:delText>jeweller’s</w:delText>
        </w:r>
      </w:del>
      <w:r w:rsidR="00987DE7" w:rsidRPr="00B31C6A">
        <w:rPr>
          <w:rFonts w:ascii="Times New Roman" w:hAnsi="Times New Roman" w:cs="Times New Roman"/>
          <w:lang w:val="en-US"/>
        </w:rPr>
        <w:t>jeweler’s</w:t>
      </w:r>
      <w:r w:rsidRPr="000E6E66">
        <w:rPr>
          <w:rFonts w:ascii="Times New Roman" w:hAnsi="Times New Roman" w:cs="Times New Roman"/>
          <w:lang w:val="en-US"/>
          <w:rPrChange w:id="135" w:author="Proofreader" w:date="2017-05-08T19:18:00Z">
            <w:rPr>
              <w:rFonts w:ascii="Times New Roman" w:hAnsi="Times New Roman" w:cs="Times New Roman"/>
            </w:rPr>
          </w:rPrChange>
        </w:rPr>
        <w:t xml:space="preserve"> art can be as much about craft</w:t>
      </w:r>
      <w:r w:rsidR="00E34C4E" w:rsidRPr="000E6E66">
        <w:rPr>
          <w:rFonts w:ascii="Times New Roman" w:hAnsi="Times New Roman" w:cs="Times New Roman"/>
          <w:lang w:val="en-US"/>
          <w:rPrChange w:id="136" w:author="Proofreader" w:date="2017-05-08T19:18:00Z">
            <w:rPr>
              <w:rFonts w:ascii="Times New Roman" w:hAnsi="Times New Roman" w:cs="Times New Roman"/>
            </w:rPr>
          </w:rPrChange>
        </w:rPr>
        <w:t xml:space="preserve">smanship </w:t>
      </w:r>
      <w:r w:rsidRPr="000E6E66">
        <w:rPr>
          <w:rFonts w:ascii="Times New Roman" w:hAnsi="Times New Roman" w:cs="Times New Roman"/>
          <w:lang w:val="en-US"/>
          <w:rPrChange w:id="137" w:author="Proofreader" w:date="2017-05-08T19:18:00Z">
            <w:rPr>
              <w:rFonts w:ascii="Times New Roman" w:hAnsi="Times New Roman" w:cs="Times New Roman"/>
            </w:rPr>
          </w:rPrChange>
        </w:rPr>
        <w:t>as it is about</w:t>
      </w:r>
      <w:r w:rsidR="00E34C4E" w:rsidRPr="000E6E66">
        <w:rPr>
          <w:rFonts w:ascii="Times New Roman" w:hAnsi="Times New Roman" w:cs="Times New Roman"/>
          <w:lang w:val="en-US"/>
          <w:rPrChange w:id="138" w:author="Proofreader" w:date="2017-05-08T19:18:00Z">
            <w:rPr>
              <w:rFonts w:ascii="Times New Roman" w:hAnsi="Times New Roman" w:cs="Times New Roman"/>
            </w:rPr>
          </w:rPrChange>
        </w:rPr>
        <w:t xml:space="preserve"> new technologies.</w:t>
      </w:r>
      <w:r w:rsidR="00E34C4E" w:rsidRPr="000E6E66">
        <w:rPr>
          <w:rFonts w:ascii="Times New Roman" w:hAnsi="Times New Roman" w:cs="Times New Roman"/>
          <w:b/>
          <w:lang w:val="en-US"/>
          <w:rPrChange w:id="139" w:author="Proofreader" w:date="2017-05-08T19:18:00Z">
            <w:rPr>
              <w:rFonts w:ascii="Times New Roman" w:hAnsi="Times New Roman" w:cs="Times New Roman"/>
              <w:b/>
            </w:rPr>
          </w:rPrChange>
        </w:rPr>
        <w:t xml:space="preserve"> Encode Ring</w:t>
      </w:r>
      <w:r w:rsidR="00E34C4E" w:rsidRPr="000E6E66">
        <w:rPr>
          <w:rFonts w:ascii="Times New Roman" w:hAnsi="Times New Roman" w:cs="Times New Roman"/>
          <w:lang w:val="en-US"/>
          <w:rPrChange w:id="140" w:author="Proofreader" w:date="2017-05-08T19:18:00Z">
            <w:rPr>
              <w:rFonts w:ascii="Times New Roman" w:hAnsi="Times New Roman" w:cs="Times New Roman"/>
            </w:rPr>
          </w:rPrChange>
        </w:rPr>
        <w:t xml:space="preserve">, a company established </w:t>
      </w:r>
      <w:r w:rsidRPr="000E6E66">
        <w:rPr>
          <w:rFonts w:ascii="Times New Roman" w:hAnsi="Times New Roman" w:cs="Times New Roman"/>
          <w:lang w:val="en-US"/>
          <w:rPrChange w:id="141" w:author="Proofreader" w:date="2017-05-08T19:18:00Z">
            <w:rPr>
              <w:rFonts w:ascii="Times New Roman" w:hAnsi="Times New Roman" w:cs="Times New Roman"/>
            </w:rPr>
          </w:rPrChange>
        </w:rPr>
        <w:t>in late 2016</w:t>
      </w:r>
      <w:r w:rsidR="00E34C4E" w:rsidRPr="000E6E66">
        <w:rPr>
          <w:rFonts w:ascii="Times New Roman" w:hAnsi="Times New Roman" w:cs="Times New Roman"/>
          <w:lang w:val="en-US"/>
          <w:rPrChange w:id="142" w:author="Proofreader" w:date="2017-05-08T19:18:00Z">
            <w:rPr>
              <w:rFonts w:ascii="Times New Roman" w:hAnsi="Times New Roman" w:cs="Times New Roman"/>
            </w:rPr>
          </w:rPrChange>
        </w:rPr>
        <w:t>, is</w:t>
      </w:r>
      <w:del w:id="143" w:author="Proofreader" w:date="2017-05-08T19:36:00Z">
        <w:r w:rsidR="00E34C4E" w:rsidRPr="000E6E66" w:rsidDel="00ED3804">
          <w:rPr>
            <w:rFonts w:ascii="Times New Roman" w:hAnsi="Times New Roman" w:cs="Times New Roman"/>
            <w:lang w:val="en-US"/>
            <w:rPrChange w:id="144" w:author="Proofreader" w:date="2017-05-08T19:18:00Z">
              <w:rPr>
                <w:rFonts w:ascii="Times New Roman" w:hAnsi="Times New Roman" w:cs="Times New Roman"/>
              </w:rPr>
            </w:rPrChange>
          </w:rPr>
          <w:delText xml:space="preserve"> </w:delText>
        </w:r>
        <w:r w:rsidRPr="000E6E66" w:rsidDel="00ED3804">
          <w:rPr>
            <w:rFonts w:ascii="Times New Roman" w:hAnsi="Times New Roman" w:cs="Times New Roman"/>
            <w:lang w:val="en-US"/>
            <w:rPrChange w:id="145" w:author="Proofreader" w:date="2017-05-08T19:18:00Z">
              <w:rPr>
                <w:rFonts w:ascii="Times New Roman" w:hAnsi="Times New Roman" w:cs="Times New Roman"/>
              </w:rPr>
            </w:rPrChange>
          </w:rPr>
          <w:delText>a</w:delText>
        </w:r>
      </w:del>
      <w:r w:rsidRPr="000E6E66">
        <w:rPr>
          <w:rFonts w:ascii="Times New Roman" w:hAnsi="Times New Roman" w:cs="Times New Roman"/>
          <w:lang w:val="en-US"/>
          <w:rPrChange w:id="146" w:author="Proofreader" w:date="2017-05-08T19:18:00Z">
            <w:rPr>
              <w:rFonts w:ascii="Times New Roman" w:hAnsi="Times New Roman" w:cs="Times New Roman"/>
            </w:rPr>
          </w:rPrChange>
        </w:rPr>
        <w:t xml:space="preserve"> proof: they 3D</w:t>
      </w:r>
      <w:ins w:id="147" w:author="Proofreader" w:date="2017-05-08T19:46:00Z">
        <w:r w:rsidR="003E5A58">
          <w:rPr>
            <w:rFonts w:ascii="Times New Roman" w:hAnsi="Times New Roman" w:cs="Times New Roman"/>
            <w:lang w:val="en-US"/>
          </w:rPr>
          <w:t xml:space="preserve"> </w:t>
        </w:r>
      </w:ins>
      <w:del w:id="148" w:author="Proofreader" w:date="2017-05-08T19:46:00Z">
        <w:r w:rsidRPr="000E6E66" w:rsidDel="003E5A58">
          <w:rPr>
            <w:rFonts w:ascii="Times New Roman" w:hAnsi="Times New Roman" w:cs="Times New Roman"/>
            <w:lang w:val="en-US"/>
            <w:rPrChange w:id="149" w:author="Proofreader" w:date="2017-05-08T19:18:00Z">
              <w:rPr>
                <w:rFonts w:ascii="Times New Roman" w:hAnsi="Times New Roman" w:cs="Times New Roman"/>
              </w:rPr>
            </w:rPrChange>
          </w:rPr>
          <w:delText>-</w:delText>
        </w:r>
      </w:del>
      <w:r w:rsidRPr="000E6E66">
        <w:rPr>
          <w:rFonts w:ascii="Times New Roman" w:hAnsi="Times New Roman" w:cs="Times New Roman"/>
          <w:lang w:val="en-US"/>
          <w:rPrChange w:id="150" w:author="Proofreader" w:date="2017-05-08T19:18:00Z">
            <w:rPr>
              <w:rFonts w:ascii="Times New Roman" w:hAnsi="Times New Roman" w:cs="Times New Roman"/>
            </w:rPr>
          </w:rPrChange>
        </w:rPr>
        <w:t xml:space="preserve">print their rings, which are effectively </w:t>
      </w:r>
      <w:r w:rsidR="00E34C4E" w:rsidRPr="000E6E66">
        <w:rPr>
          <w:rFonts w:ascii="Times New Roman" w:hAnsi="Times New Roman" w:cs="Times New Roman"/>
          <w:lang w:val="en-US"/>
          <w:rPrChange w:id="151" w:author="Proofreader" w:date="2017-05-08T19:18:00Z">
            <w:rPr>
              <w:rFonts w:ascii="Times New Roman" w:hAnsi="Times New Roman" w:cs="Times New Roman"/>
            </w:rPr>
          </w:rPrChange>
        </w:rPr>
        <w:t xml:space="preserve">audio level </w:t>
      </w:r>
      <w:r w:rsidR="00987DE7" w:rsidRPr="00B31C6A">
        <w:rPr>
          <w:rFonts w:ascii="Times New Roman" w:hAnsi="Times New Roman" w:cs="Times New Roman"/>
          <w:lang w:val="en-US"/>
        </w:rPr>
        <w:t>visualizations</w:t>
      </w:r>
      <w:r w:rsidR="00E34C4E" w:rsidRPr="000E6E66">
        <w:rPr>
          <w:rFonts w:ascii="Times New Roman" w:hAnsi="Times New Roman" w:cs="Times New Roman"/>
          <w:lang w:val="en-US"/>
          <w:rPrChange w:id="152" w:author="Proofreader" w:date="2017-05-08T19:18:00Z">
            <w:rPr>
              <w:rFonts w:ascii="Times New Roman" w:hAnsi="Times New Roman" w:cs="Times New Roman"/>
            </w:rPr>
          </w:rPrChange>
        </w:rPr>
        <w:t xml:space="preserve"> of </w:t>
      </w:r>
      <w:r w:rsidR="00ED3804">
        <w:rPr>
          <w:rFonts w:ascii="Times New Roman" w:hAnsi="Times New Roman" w:cs="Times New Roman"/>
          <w:lang w:val="en-US"/>
        </w:rPr>
        <w:t>three</w:t>
      </w:r>
      <w:r w:rsidR="00E34C4E" w:rsidRPr="005B5685">
        <w:rPr>
          <w:rFonts w:ascii="Times New Roman" w:hAnsi="Times New Roman" w:cs="Times New Roman"/>
          <w:lang w:val="en-US"/>
        </w:rPr>
        <w:t>-second voice messages</w:t>
      </w:r>
      <w:r w:rsidRPr="005B5685">
        <w:rPr>
          <w:rFonts w:ascii="Times New Roman" w:hAnsi="Times New Roman" w:cs="Times New Roman"/>
          <w:lang w:val="en-US"/>
        </w:rPr>
        <w:t xml:space="preserve"> that users are invited to record. Unsurprisingly, </w:t>
      </w:r>
      <w:ins w:id="153" w:author="Proofreader" w:date="2017-05-08T19:36:00Z">
        <w:r w:rsidR="00ED3804">
          <w:rPr>
            <w:rFonts w:ascii="Times New Roman" w:hAnsi="Times New Roman" w:cs="Times New Roman"/>
            <w:lang w:val="en-US"/>
          </w:rPr>
          <w:t>‘</w:t>
        </w:r>
      </w:ins>
      <w:r w:rsidRPr="000E6E66">
        <w:rPr>
          <w:rFonts w:ascii="Times New Roman" w:hAnsi="Times New Roman" w:cs="Times New Roman"/>
          <w:lang w:val="en-US"/>
          <w:rPrChange w:id="154" w:author="Proofreader" w:date="2017-05-08T19:18:00Z">
            <w:rPr>
              <w:rFonts w:ascii="Times New Roman" w:hAnsi="Times New Roman" w:cs="Times New Roman"/>
            </w:rPr>
          </w:rPrChange>
        </w:rPr>
        <w:t>I love you</w:t>
      </w:r>
      <w:r w:rsidR="00ED3804">
        <w:rPr>
          <w:rFonts w:ascii="Times New Roman" w:hAnsi="Times New Roman" w:cs="Times New Roman"/>
          <w:lang w:val="en-US"/>
        </w:rPr>
        <w:t>’</w:t>
      </w:r>
      <w:del w:id="155" w:author="Proofreader" w:date="2017-05-08T19:36:00Z">
        <w:r w:rsidRPr="000E6E66" w:rsidDel="00ED3804">
          <w:rPr>
            <w:rFonts w:ascii="Times New Roman" w:hAnsi="Times New Roman" w:cs="Times New Roman"/>
            <w:lang w:val="en-US"/>
            <w:rPrChange w:id="156" w:author="Proofreader" w:date="2017-05-08T19:18:00Z">
              <w:rPr>
                <w:rFonts w:ascii="Times New Roman" w:hAnsi="Times New Roman" w:cs="Times New Roman"/>
              </w:rPr>
            </w:rPrChange>
          </w:rPr>
          <w:delText>”</w:delText>
        </w:r>
      </w:del>
      <w:r w:rsidRPr="000E6E66">
        <w:rPr>
          <w:rFonts w:ascii="Times New Roman" w:hAnsi="Times New Roman" w:cs="Times New Roman"/>
          <w:lang w:val="en-US"/>
          <w:rPrChange w:id="157" w:author="Proofreader" w:date="2017-05-08T19:18:00Z">
            <w:rPr>
              <w:rFonts w:ascii="Times New Roman" w:hAnsi="Times New Roman" w:cs="Times New Roman"/>
            </w:rPr>
          </w:rPrChange>
        </w:rPr>
        <w:t xml:space="preserve"> tends to be the most popular message (that fits </w:t>
      </w:r>
      <w:r w:rsidRPr="000E6E66">
        <w:rPr>
          <w:rFonts w:ascii="Times New Roman" w:hAnsi="Times New Roman" w:cs="Times New Roman"/>
          <w:lang w:val="en-US"/>
          <w:rPrChange w:id="158" w:author="Proofreader" w:date="2017-05-08T19:18:00Z">
            <w:rPr>
              <w:rFonts w:ascii="Times New Roman" w:hAnsi="Times New Roman" w:cs="Times New Roman"/>
            </w:rPr>
          </w:rPrChange>
        </w:rPr>
        <w:lastRenderedPageBreak/>
        <w:t xml:space="preserve">neatly into the </w:t>
      </w:r>
      <w:del w:id="159" w:author="Proofreader" w:date="2017-05-08T19:36:00Z">
        <w:r w:rsidRPr="000E6E66" w:rsidDel="00ED3804">
          <w:rPr>
            <w:rFonts w:ascii="Times New Roman" w:hAnsi="Times New Roman" w:cs="Times New Roman"/>
            <w:lang w:val="en-US"/>
            <w:rPrChange w:id="160" w:author="Proofreader" w:date="2017-05-08T19:18:00Z">
              <w:rPr>
                <w:rFonts w:ascii="Times New Roman" w:hAnsi="Times New Roman" w:cs="Times New Roman"/>
              </w:rPr>
            </w:rPrChange>
          </w:rPr>
          <w:delText>3</w:delText>
        </w:r>
      </w:del>
      <w:r w:rsidR="00ED3804">
        <w:rPr>
          <w:rFonts w:ascii="Times New Roman" w:hAnsi="Times New Roman" w:cs="Times New Roman"/>
          <w:lang w:val="en-US"/>
        </w:rPr>
        <w:t>three</w:t>
      </w:r>
      <w:r w:rsidRPr="000E6E66">
        <w:rPr>
          <w:rFonts w:ascii="Times New Roman" w:hAnsi="Times New Roman" w:cs="Times New Roman"/>
          <w:lang w:val="en-US"/>
          <w:rPrChange w:id="161" w:author="Proofreader" w:date="2017-05-08T19:18:00Z">
            <w:rPr>
              <w:rFonts w:ascii="Times New Roman" w:hAnsi="Times New Roman" w:cs="Times New Roman"/>
            </w:rPr>
          </w:rPrChange>
        </w:rPr>
        <w:t xml:space="preserve">-second </w:t>
      </w:r>
      <w:del w:id="162" w:author="Proofreader" w:date="2017-05-08T19:36:00Z">
        <w:r w:rsidRPr="000E6E66" w:rsidDel="00ED3804">
          <w:rPr>
            <w:rFonts w:ascii="Times New Roman" w:hAnsi="Times New Roman" w:cs="Times New Roman"/>
            <w:lang w:val="en-US"/>
            <w:rPrChange w:id="163" w:author="Proofreader" w:date="2017-05-08T19:18:00Z">
              <w:rPr>
                <w:rFonts w:ascii="Times New Roman" w:hAnsi="Times New Roman" w:cs="Times New Roman"/>
              </w:rPr>
            </w:rPrChange>
          </w:rPr>
          <w:delText>slot</w:delText>
        </w:r>
      </w:del>
      <w:r w:rsidR="003E5A58">
        <w:rPr>
          <w:rFonts w:ascii="Times New Roman" w:hAnsi="Times New Roman" w:cs="Times New Roman"/>
          <w:lang w:val="en-US"/>
        </w:rPr>
        <w:t>sound bite</w:t>
      </w:r>
      <w:r w:rsidRPr="000E6E66">
        <w:rPr>
          <w:rFonts w:ascii="Times New Roman" w:hAnsi="Times New Roman" w:cs="Times New Roman"/>
          <w:lang w:val="en-US"/>
          <w:rPrChange w:id="164" w:author="Proofreader" w:date="2017-05-08T19:18:00Z">
            <w:rPr>
              <w:rFonts w:ascii="Times New Roman" w:hAnsi="Times New Roman" w:cs="Times New Roman"/>
            </w:rPr>
          </w:rPrChange>
        </w:rPr>
        <w:t>)</w:t>
      </w:r>
      <w:r w:rsidR="00E34C4E" w:rsidRPr="000E6E66">
        <w:rPr>
          <w:rFonts w:ascii="Times New Roman" w:hAnsi="Times New Roman" w:cs="Times New Roman"/>
          <w:lang w:val="en-US"/>
          <w:rPrChange w:id="165" w:author="Proofreader" w:date="2017-05-08T19:18:00Z">
            <w:rPr>
              <w:rFonts w:ascii="Times New Roman" w:hAnsi="Times New Roman" w:cs="Times New Roman"/>
            </w:rPr>
          </w:rPrChange>
        </w:rPr>
        <w:t xml:space="preserve">. </w:t>
      </w:r>
      <w:r w:rsidR="00ED3804" w:rsidRPr="00B31C6A">
        <w:rPr>
          <w:rFonts w:ascii="Times New Roman" w:hAnsi="Times New Roman" w:cs="Times New Roman"/>
          <w:lang w:val="en-US"/>
        </w:rPr>
        <w:t>Personalized</w:t>
      </w:r>
      <w:r w:rsidR="00E34C4E" w:rsidRPr="000E6E66">
        <w:rPr>
          <w:rFonts w:ascii="Times New Roman" w:hAnsi="Times New Roman" w:cs="Times New Roman"/>
          <w:lang w:val="en-US"/>
          <w:rPrChange w:id="166" w:author="Proofreader" w:date="2017-05-08T19:18:00Z">
            <w:rPr>
              <w:rFonts w:ascii="Times New Roman" w:hAnsi="Times New Roman" w:cs="Times New Roman"/>
            </w:rPr>
          </w:rPrChange>
        </w:rPr>
        <w:t xml:space="preserve"> 3D printing could be an idea for retailers considering an in-house jewelry line – and an in-store entertainment device, too. </w:t>
      </w:r>
    </w:p>
    <w:p w14:paraId="115E01FE" w14:textId="77777777" w:rsidR="007C3EE0" w:rsidRPr="000E6E66" w:rsidRDefault="007C3EE0">
      <w:pPr>
        <w:rPr>
          <w:rFonts w:ascii="Times New Roman" w:hAnsi="Times New Roman" w:cs="Times New Roman"/>
          <w:lang w:val="en-US"/>
          <w:rPrChange w:id="167" w:author="Proofreader" w:date="2017-05-08T19:18:00Z">
            <w:rPr>
              <w:rFonts w:ascii="Times New Roman" w:hAnsi="Times New Roman" w:cs="Times New Roman"/>
            </w:rPr>
          </w:rPrChange>
        </w:rPr>
      </w:pPr>
    </w:p>
    <w:sectPr w:rsidR="007C3EE0" w:rsidRPr="000E6E66" w:rsidSect="0071528D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0" w:h="16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09F05BA" w14:textId="77777777" w:rsidR="00D14B60" w:rsidRDefault="00D14B60" w:rsidP="00B31C6A">
      <w:r>
        <w:separator/>
      </w:r>
    </w:p>
  </w:endnote>
  <w:endnote w:type="continuationSeparator" w:id="0">
    <w:p w14:paraId="1AA04F43" w14:textId="77777777" w:rsidR="00D14B60" w:rsidRDefault="00D14B60" w:rsidP="00B31C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Segoe UI">
    <w:altName w:val="Calibri"/>
    <w:charset w:val="00"/>
    <w:family w:val="swiss"/>
    <w:pitch w:val="variable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6BFE644" w14:textId="77777777" w:rsidR="00B31C6A" w:rsidRDefault="00B31C6A">
    <w:pPr>
      <w:pStyle w:val="Footer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CA1D5C7" w14:textId="77777777" w:rsidR="00B31C6A" w:rsidRDefault="00B31C6A">
    <w:pPr>
      <w:pStyle w:val="Footer"/>
    </w:pP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70849D0" w14:textId="77777777" w:rsidR="00B31C6A" w:rsidRDefault="00B31C6A">
    <w:pPr>
      <w:pStyle w:val="Footer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CB32A25" w14:textId="77777777" w:rsidR="00D14B60" w:rsidRDefault="00D14B60" w:rsidP="00B31C6A">
      <w:r>
        <w:separator/>
      </w:r>
    </w:p>
  </w:footnote>
  <w:footnote w:type="continuationSeparator" w:id="0">
    <w:p w14:paraId="1288EEC7" w14:textId="77777777" w:rsidR="00D14B60" w:rsidRDefault="00D14B60" w:rsidP="00B31C6A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643CD67" w14:textId="77777777" w:rsidR="00B31C6A" w:rsidRDefault="00B31C6A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2DC7A41" w14:textId="77777777" w:rsidR="00B31C6A" w:rsidRDefault="00B31C6A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0741734" w14:textId="77777777" w:rsidR="00B31C6A" w:rsidRDefault="00B31C6A">
    <w:pPr>
      <w:pStyle w:val="Header"/>
    </w:pPr>
  </w:p>
</w:hdr>
</file>

<file path=word/people.xml><?xml version="1.0" encoding="utf-8"?>
<w15:people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Proofreader">
    <w15:presenceInfo w15:providerId="None" w15:userId="Proofreader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trackRevision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630D"/>
    <w:rsid w:val="00005948"/>
    <w:rsid w:val="000E6E66"/>
    <w:rsid w:val="000F466E"/>
    <w:rsid w:val="00134A10"/>
    <w:rsid w:val="00162044"/>
    <w:rsid w:val="001C44B5"/>
    <w:rsid w:val="00267BFB"/>
    <w:rsid w:val="0028494E"/>
    <w:rsid w:val="00343FA9"/>
    <w:rsid w:val="00371204"/>
    <w:rsid w:val="003C21C7"/>
    <w:rsid w:val="003E5A58"/>
    <w:rsid w:val="00454F2E"/>
    <w:rsid w:val="004C16F1"/>
    <w:rsid w:val="005358C6"/>
    <w:rsid w:val="0057459B"/>
    <w:rsid w:val="00582D2B"/>
    <w:rsid w:val="005B5685"/>
    <w:rsid w:val="005D5091"/>
    <w:rsid w:val="006667B2"/>
    <w:rsid w:val="006C0A3A"/>
    <w:rsid w:val="006F626A"/>
    <w:rsid w:val="0071528D"/>
    <w:rsid w:val="00793117"/>
    <w:rsid w:val="007C3EE0"/>
    <w:rsid w:val="008138B0"/>
    <w:rsid w:val="00822B04"/>
    <w:rsid w:val="00893A0E"/>
    <w:rsid w:val="00987DE7"/>
    <w:rsid w:val="009F7C12"/>
    <w:rsid w:val="00AA2594"/>
    <w:rsid w:val="00B31C6A"/>
    <w:rsid w:val="00BC2124"/>
    <w:rsid w:val="00C13C37"/>
    <w:rsid w:val="00C82E97"/>
    <w:rsid w:val="00D14B60"/>
    <w:rsid w:val="00DE266E"/>
    <w:rsid w:val="00E34C4E"/>
    <w:rsid w:val="00E6630D"/>
    <w:rsid w:val="00EB294F"/>
    <w:rsid w:val="00EC4B32"/>
    <w:rsid w:val="00EC716B"/>
    <w:rsid w:val="00ED3804"/>
    <w:rsid w:val="00EF5611"/>
    <w:rsid w:val="00F841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19D4EB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31C6A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31C6A"/>
  </w:style>
  <w:style w:type="paragraph" w:styleId="Footer">
    <w:name w:val="footer"/>
    <w:basedOn w:val="Normal"/>
    <w:link w:val="FooterChar"/>
    <w:uiPriority w:val="99"/>
    <w:unhideWhenUsed/>
    <w:rsid w:val="00B31C6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31C6A"/>
  </w:style>
  <w:style w:type="paragraph" w:styleId="BalloonText">
    <w:name w:val="Balloon Text"/>
    <w:basedOn w:val="Normal"/>
    <w:link w:val="BalloonTextChar"/>
    <w:uiPriority w:val="99"/>
    <w:semiHidden/>
    <w:unhideWhenUsed/>
    <w:rsid w:val="00B31C6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31C6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293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7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13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36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3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3.xml"/><Relationship Id="rId12" Type="http://schemas.openxmlformats.org/officeDocument/2006/relationships/fontTable" Target="fontTable.xml"/><Relationship Id="rId13" Type="http://schemas.microsoft.com/office/2011/relationships/people" Target="people.xml"/><Relationship Id="rId14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Relationship Id="rId3" Type="http://schemas.openxmlformats.org/officeDocument/2006/relationships/webSettings" Target="webSettings.xml"/><Relationship Id="rId4" Type="http://schemas.openxmlformats.org/officeDocument/2006/relationships/footnotes" Target="footnotes.xml"/><Relationship Id="rId5" Type="http://schemas.openxmlformats.org/officeDocument/2006/relationships/endnotes" Target="endnotes.xml"/><Relationship Id="rId6" Type="http://schemas.openxmlformats.org/officeDocument/2006/relationships/header" Target="header1.xml"/><Relationship Id="rId7" Type="http://schemas.openxmlformats.org/officeDocument/2006/relationships/header" Target="header2.xml"/><Relationship Id="rId8" Type="http://schemas.openxmlformats.org/officeDocument/2006/relationships/footer" Target="footer1.xml"/><Relationship Id="rId9" Type="http://schemas.openxmlformats.org/officeDocument/2006/relationships/footer" Target="footer2.xml"/><Relationship Id="rId10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95</TotalTime>
  <Pages>2</Pages>
  <Words>474</Words>
  <Characters>2705</Characters>
  <Application>Microsoft Macintosh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Yana Reynolds</dc:creator>
  <cp:keywords/>
  <dc:description/>
  <cp:lastModifiedBy>Yana Reynolds</cp:lastModifiedBy>
  <cp:revision>11</cp:revision>
  <dcterms:created xsi:type="dcterms:W3CDTF">2017-05-08T08:13:00Z</dcterms:created>
  <dcterms:modified xsi:type="dcterms:W3CDTF">2017-05-10T23:18:00Z</dcterms:modified>
</cp:coreProperties>
</file>