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9A8D8" w14:textId="0ECE7EBE" w:rsidR="007125B7" w:rsidRDefault="007125B7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TIPS AND TRICKS</w:t>
      </w:r>
    </w:p>
    <w:p w14:paraId="1E0F63AD" w14:textId="77777777" w:rsidR="007125B7" w:rsidRDefault="007125B7">
      <w:pPr>
        <w:rPr>
          <w:rFonts w:ascii="Times New Roman" w:hAnsi="Times New Roman" w:cs="Times New Roman"/>
          <w:b/>
          <w:lang w:val="en-US"/>
        </w:rPr>
      </w:pPr>
    </w:p>
    <w:p w14:paraId="50DA992C" w14:textId="295CF376" w:rsidR="00374834" w:rsidRPr="007125B7" w:rsidRDefault="00F137E6">
      <w:pPr>
        <w:rPr>
          <w:rFonts w:ascii="Times New Roman" w:hAnsi="Times New Roman" w:cs="Times New Roman"/>
          <w:b/>
          <w:lang w:val="en-US"/>
        </w:rPr>
      </w:pPr>
      <w:r w:rsidRPr="007125B7">
        <w:rPr>
          <w:rFonts w:ascii="Times New Roman" w:hAnsi="Times New Roman" w:cs="Times New Roman"/>
          <w:b/>
          <w:lang w:val="en-US"/>
        </w:rPr>
        <w:t>INTO THE SPOTLIGHT</w:t>
      </w:r>
    </w:p>
    <w:p w14:paraId="5C2BE0B5" w14:textId="7AA6C753" w:rsidR="00374834" w:rsidRPr="007125B7" w:rsidRDefault="007F376D">
      <w:pPr>
        <w:rPr>
          <w:rFonts w:ascii="Times New Roman" w:hAnsi="Times New Roman" w:cs="Times New Roman"/>
          <w:lang w:val="en-US"/>
        </w:rPr>
      </w:pPr>
      <w:r w:rsidRPr="007125B7">
        <w:rPr>
          <w:rFonts w:ascii="Times New Roman" w:hAnsi="Times New Roman" w:cs="Times New Roman"/>
          <w:lang w:val="en-US"/>
        </w:rPr>
        <w:t xml:space="preserve">WHAT DOES PROMOTING A MULTIBRAND STORE INVOLVE? </w:t>
      </w:r>
      <w:proofErr w:type="spellStart"/>
      <w:r w:rsidRPr="007125B7"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7125B7">
        <w:rPr>
          <w:rFonts w:ascii="Times New Roman" w:hAnsi="Times New Roman" w:cs="Times New Roman"/>
          <w:b/>
          <w:lang w:val="en-US"/>
        </w:rPr>
        <w:t xml:space="preserve"> </w:t>
      </w:r>
      <w:r w:rsidRPr="007125B7">
        <w:rPr>
          <w:rFonts w:ascii="Times New Roman" w:hAnsi="Times New Roman" w:cs="Times New Roman"/>
          <w:lang w:val="en-US"/>
        </w:rPr>
        <w:t>ASKS RETAIL PR SPECIALISTS FROM DIFFERENT COUNTRIES</w:t>
      </w:r>
      <w:ins w:id="0" w:author="Yana Reynolds" w:date="2017-05-11T00:20:00Z">
        <w:r w:rsidR="007125B7">
          <w:rPr>
            <w:rFonts w:ascii="Times New Roman" w:hAnsi="Times New Roman" w:cs="Times New Roman"/>
            <w:lang w:val="en-US"/>
          </w:rPr>
          <w:t>.</w:t>
        </w:r>
      </w:ins>
    </w:p>
    <w:p w14:paraId="331E9268" w14:textId="77777777" w:rsidR="004647CE" w:rsidRPr="00ED79E1" w:rsidRDefault="004647CE">
      <w:pPr>
        <w:rPr>
          <w:rFonts w:ascii="Times New Roman" w:hAnsi="Times New Roman" w:cs="Times New Roman"/>
          <w:lang w:val="en-US"/>
        </w:rPr>
      </w:pPr>
    </w:p>
    <w:p w14:paraId="6ADD5FBC" w14:textId="348468BF" w:rsidR="00792A20" w:rsidRPr="0054301A" w:rsidRDefault="007F376D">
      <w:pPr>
        <w:rPr>
          <w:rFonts w:ascii="Times New Roman" w:hAnsi="Times New Roman" w:cs="Times New Roman"/>
          <w:lang w:val="en-US"/>
        </w:rPr>
      </w:pPr>
      <w:proofErr w:type="spellStart"/>
      <w:r w:rsidRPr="0054301A">
        <w:rPr>
          <w:rFonts w:ascii="Times New Roman" w:hAnsi="Times New Roman" w:cs="Times New Roman"/>
          <w:lang w:val="en-US"/>
        </w:rPr>
        <w:t>Multibrand</w:t>
      </w:r>
      <w:proofErr w:type="spellEnd"/>
      <w:r w:rsidRPr="0054301A">
        <w:rPr>
          <w:rFonts w:ascii="Times New Roman" w:hAnsi="Times New Roman" w:cs="Times New Roman"/>
          <w:lang w:val="en-US"/>
        </w:rPr>
        <w:t xml:space="preserve"> stores </w:t>
      </w:r>
      <w:r w:rsidR="00DB4BD3" w:rsidRPr="0054301A">
        <w:rPr>
          <w:rFonts w:ascii="Times New Roman" w:hAnsi="Times New Roman" w:cs="Times New Roman"/>
          <w:lang w:val="en-US"/>
        </w:rPr>
        <w:t>can be</w:t>
      </w:r>
      <w:r w:rsidRPr="0054301A">
        <w:rPr>
          <w:rFonts w:ascii="Times New Roman" w:hAnsi="Times New Roman" w:cs="Times New Roman"/>
          <w:lang w:val="en-US"/>
        </w:rPr>
        <w:t xml:space="preserve"> tricky to </w:t>
      </w:r>
      <w:r w:rsidR="00DB4BD3" w:rsidRPr="0054301A">
        <w:rPr>
          <w:rFonts w:ascii="Times New Roman" w:hAnsi="Times New Roman" w:cs="Times New Roman"/>
          <w:lang w:val="en-US"/>
        </w:rPr>
        <w:t>market</w:t>
      </w:r>
      <w:r w:rsidRPr="0054301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92A20" w:rsidRPr="0054301A">
        <w:rPr>
          <w:rFonts w:ascii="Times New Roman" w:hAnsi="Times New Roman" w:cs="Times New Roman"/>
          <w:lang w:val="en-US"/>
        </w:rPr>
        <w:t>Artur</w:t>
      </w:r>
      <w:proofErr w:type="spellEnd"/>
      <w:r w:rsidR="00792A20" w:rsidRPr="005430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2A20" w:rsidRPr="0054301A">
        <w:rPr>
          <w:rFonts w:ascii="Times New Roman" w:hAnsi="Times New Roman" w:cs="Times New Roman"/>
          <w:lang w:val="en-US"/>
        </w:rPr>
        <w:t>Efremov</w:t>
      </w:r>
      <w:proofErr w:type="spellEnd"/>
      <w:r w:rsidR="00792A20" w:rsidRPr="0054301A">
        <w:rPr>
          <w:rFonts w:ascii="Times New Roman" w:hAnsi="Times New Roman" w:cs="Times New Roman"/>
          <w:lang w:val="en-US"/>
        </w:rPr>
        <w:t xml:space="preserve">, PR director of high-end </w:t>
      </w:r>
      <w:r w:rsidRPr="0054301A">
        <w:rPr>
          <w:rFonts w:ascii="Times New Roman" w:hAnsi="Times New Roman" w:cs="Times New Roman"/>
          <w:lang w:val="en-US"/>
        </w:rPr>
        <w:t xml:space="preserve">retailer </w:t>
      </w:r>
      <w:proofErr w:type="spellStart"/>
      <w:r w:rsidR="00792A20" w:rsidRPr="0054301A">
        <w:rPr>
          <w:rFonts w:ascii="Times New Roman" w:hAnsi="Times New Roman" w:cs="Times New Roman"/>
          <w:b/>
          <w:lang w:val="en-US"/>
        </w:rPr>
        <w:t>Aizel</w:t>
      </w:r>
      <w:proofErr w:type="spellEnd"/>
      <w:r w:rsidR="00792A20" w:rsidRPr="0054301A">
        <w:rPr>
          <w:rFonts w:ascii="Times New Roman" w:hAnsi="Times New Roman" w:cs="Times New Roman"/>
          <w:lang w:val="en-US"/>
        </w:rPr>
        <w:t xml:space="preserve"> in Moscow</w:t>
      </w:r>
      <w:r w:rsidRPr="0054301A">
        <w:rPr>
          <w:rFonts w:ascii="Times New Roman" w:hAnsi="Times New Roman" w:cs="Times New Roman"/>
          <w:lang w:val="en-US"/>
        </w:rPr>
        <w:t xml:space="preserve">, explains: </w:t>
      </w:r>
      <w:r w:rsidR="00792A20" w:rsidRPr="0054301A">
        <w:rPr>
          <w:rFonts w:ascii="Times New Roman" w:hAnsi="Times New Roman" w:cs="Times New Roman"/>
          <w:lang w:val="en-US"/>
        </w:rPr>
        <w:t>“</w:t>
      </w:r>
      <w:r w:rsidRPr="0054301A">
        <w:rPr>
          <w:rFonts w:ascii="Times New Roman" w:hAnsi="Times New Roman" w:cs="Times New Roman"/>
          <w:lang w:val="en-US"/>
        </w:rPr>
        <w:t xml:space="preserve">With </w:t>
      </w:r>
      <w:proofErr w:type="spellStart"/>
      <w:r w:rsidRPr="0054301A">
        <w:rPr>
          <w:rFonts w:ascii="Times New Roman" w:hAnsi="Times New Roman" w:cs="Times New Roman"/>
          <w:lang w:val="en-US"/>
        </w:rPr>
        <w:t>m</w:t>
      </w:r>
      <w:r w:rsidR="00792A20" w:rsidRPr="0054301A">
        <w:rPr>
          <w:rFonts w:ascii="Times New Roman" w:hAnsi="Times New Roman" w:cs="Times New Roman"/>
          <w:lang w:val="en-US"/>
        </w:rPr>
        <w:t>onobrands</w:t>
      </w:r>
      <w:proofErr w:type="spellEnd"/>
      <w:r w:rsidR="00792A20" w:rsidRPr="0054301A">
        <w:rPr>
          <w:rFonts w:ascii="Times New Roman" w:hAnsi="Times New Roman" w:cs="Times New Roman"/>
          <w:lang w:val="en-US"/>
        </w:rPr>
        <w:t xml:space="preserve"> </w:t>
      </w:r>
      <w:r w:rsidRPr="0054301A">
        <w:rPr>
          <w:rFonts w:ascii="Times New Roman" w:hAnsi="Times New Roman" w:cs="Times New Roman"/>
          <w:lang w:val="en-US"/>
        </w:rPr>
        <w:t>it’s</w:t>
      </w:r>
      <w:r w:rsidR="00792A20" w:rsidRPr="0054301A">
        <w:rPr>
          <w:rFonts w:ascii="Times New Roman" w:hAnsi="Times New Roman" w:cs="Times New Roman"/>
          <w:lang w:val="en-US"/>
        </w:rPr>
        <w:t xml:space="preserve"> </w:t>
      </w:r>
      <w:r w:rsidRPr="0054301A">
        <w:rPr>
          <w:rFonts w:ascii="Times New Roman" w:hAnsi="Times New Roman" w:cs="Times New Roman"/>
          <w:lang w:val="en-US"/>
        </w:rPr>
        <w:t xml:space="preserve">easy: </w:t>
      </w:r>
      <w:r w:rsidR="00792A20" w:rsidRPr="0054301A">
        <w:rPr>
          <w:rFonts w:ascii="Times New Roman" w:hAnsi="Times New Roman" w:cs="Times New Roman"/>
          <w:lang w:val="en-US"/>
        </w:rPr>
        <w:t xml:space="preserve">you have the </w:t>
      </w:r>
      <w:r w:rsidRPr="0054301A">
        <w:rPr>
          <w:rFonts w:ascii="Times New Roman" w:hAnsi="Times New Roman" w:cs="Times New Roman"/>
          <w:lang w:val="en-US"/>
        </w:rPr>
        <w:t>label</w:t>
      </w:r>
      <w:r w:rsidR="00792A20" w:rsidRPr="0054301A">
        <w:rPr>
          <w:rFonts w:ascii="Times New Roman" w:hAnsi="Times New Roman" w:cs="Times New Roman"/>
          <w:lang w:val="en-US"/>
        </w:rPr>
        <w:t xml:space="preserve">’s guidelines and a showroom with press samples. A </w:t>
      </w:r>
      <w:proofErr w:type="spellStart"/>
      <w:r w:rsidR="00792A20" w:rsidRPr="0054301A">
        <w:rPr>
          <w:rFonts w:ascii="Times New Roman" w:hAnsi="Times New Roman" w:cs="Times New Roman"/>
          <w:lang w:val="en-US"/>
        </w:rPr>
        <w:t>multibrand</w:t>
      </w:r>
      <w:proofErr w:type="spellEnd"/>
      <w:r w:rsidR="00792A20" w:rsidRPr="0054301A">
        <w:rPr>
          <w:rFonts w:ascii="Times New Roman" w:hAnsi="Times New Roman" w:cs="Times New Roman"/>
          <w:lang w:val="en-US"/>
        </w:rPr>
        <w:t>, on the contrary, is similar to a big flat</w:t>
      </w:r>
      <w:r w:rsidR="00B62A0A">
        <w:rPr>
          <w:rFonts w:ascii="Times New Roman" w:hAnsi="Times New Roman" w:cs="Times New Roman"/>
          <w:lang w:val="en-US"/>
        </w:rPr>
        <w:t>-</w:t>
      </w:r>
      <w:r w:rsidR="0054301A">
        <w:rPr>
          <w:rFonts w:ascii="Times New Roman" w:hAnsi="Times New Roman" w:cs="Times New Roman"/>
          <w:lang w:val="en-US"/>
        </w:rPr>
        <w:t>s</w:t>
      </w:r>
      <w:r w:rsidR="00792A20" w:rsidRPr="0054301A">
        <w:rPr>
          <w:rFonts w:ascii="Times New Roman" w:hAnsi="Times New Roman" w:cs="Times New Roman"/>
          <w:lang w:val="en-US"/>
        </w:rPr>
        <w:t xml:space="preserve">hare, as </w:t>
      </w:r>
      <w:proofErr w:type="spellStart"/>
      <w:r w:rsidR="00792A20" w:rsidRPr="0054301A">
        <w:rPr>
          <w:rFonts w:ascii="Times New Roman" w:hAnsi="Times New Roman" w:cs="Times New Roman"/>
          <w:lang w:val="en-US"/>
        </w:rPr>
        <w:t>Aizel’s</w:t>
      </w:r>
      <w:proofErr w:type="spellEnd"/>
      <w:r w:rsidR="00792A20" w:rsidRPr="0054301A">
        <w:rPr>
          <w:rFonts w:ascii="Times New Roman" w:hAnsi="Times New Roman" w:cs="Times New Roman"/>
          <w:lang w:val="en-US"/>
        </w:rPr>
        <w:t xml:space="preserve"> owner </w:t>
      </w:r>
      <w:proofErr w:type="spellStart"/>
      <w:r w:rsidR="00792A20" w:rsidRPr="0054301A">
        <w:rPr>
          <w:rFonts w:ascii="Times New Roman" w:hAnsi="Times New Roman" w:cs="Times New Roman"/>
          <w:lang w:val="en-US"/>
        </w:rPr>
        <w:t>Aisel</w:t>
      </w:r>
      <w:proofErr w:type="spellEnd"/>
      <w:r w:rsidR="00792A20" w:rsidRPr="005430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2A20" w:rsidRPr="0054301A">
        <w:rPr>
          <w:rFonts w:ascii="Times New Roman" w:hAnsi="Times New Roman" w:cs="Times New Roman"/>
          <w:lang w:val="en-US"/>
        </w:rPr>
        <w:t>Trudel</w:t>
      </w:r>
      <w:proofErr w:type="spellEnd"/>
      <w:r w:rsidR="00792A20" w:rsidRPr="0054301A">
        <w:rPr>
          <w:rFonts w:ascii="Times New Roman" w:hAnsi="Times New Roman" w:cs="Times New Roman"/>
          <w:lang w:val="en-US"/>
        </w:rPr>
        <w:t xml:space="preserve"> likes to </w:t>
      </w:r>
      <w:r w:rsidR="00144111" w:rsidRPr="0054301A">
        <w:rPr>
          <w:rFonts w:ascii="Times New Roman" w:hAnsi="Times New Roman" w:cs="Times New Roman"/>
          <w:lang w:val="en-US"/>
        </w:rPr>
        <w:t>say</w:t>
      </w:r>
      <w:r w:rsidR="00865202" w:rsidRPr="0054301A">
        <w:rPr>
          <w:rFonts w:ascii="Times New Roman" w:hAnsi="Times New Roman" w:cs="Times New Roman"/>
          <w:lang w:val="en-US"/>
        </w:rPr>
        <w:t xml:space="preserve"> –</w:t>
      </w:r>
      <w:r w:rsidR="00792A20" w:rsidRPr="0054301A">
        <w:rPr>
          <w:rFonts w:ascii="Times New Roman" w:hAnsi="Times New Roman" w:cs="Times New Roman"/>
          <w:lang w:val="en-US"/>
        </w:rPr>
        <w:t xml:space="preserve"> a place where dozens of labels co-exist, and you need to make sure to speak about all of them.” </w:t>
      </w:r>
      <w:r w:rsidR="00865202" w:rsidRPr="0054301A">
        <w:rPr>
          <w:rFonts w:ascii="Times New Roman" w:hAnsi="Times New Roman" w:cs="Times New Roman"/>
          <w:lang w:val="en-US"/>
        </w:rPr>
        <w:t xml:space="preserve">As well as publicizing individual labels, it is necessary to </w:t>
      </w:r>
      <w:r w:rsidRPr="0054301A">
        <w:rPr>
          <w:rFonts w:ascii="Times New Roman" w:hAnsi="Times New Roman" w:cs="Times New Roman"/>
          <w:lang w:val="en-US"/>
        </w:rPr>
        <w:t>highlight</w:t>
      </w:r>
      <w:r w:rsidR="00865202" w:rsidRPr="0054301A">
        <w:rPr>
          <w:rFonts w:ascii="Times New Roman" w:hAnsi="Times New Roman" w:cs="Times New Roman"/>
          <w:lang w:val="en-US"/>
        </w:rPr>
        <w:t xml:space="preserve"> </w:t>
      </w:r>
      <w:r w:rsidR="003F1A41" w:rsidRPr="0054301A">
        <w:rPr>
          <w:rFonts w:ascii="Times New Roman" w:hAnsi="Times New Roman" w:cs="Times New Roman"/>
          <w:lang w:val="en-US"/>
        </w:rPr>
        <w:t xml:space="preserve">a </w:t>
      </w:r>
      <w:r w:rsidR="00865202" w:rsidRPr="0054301A">
        <w:rPr>
          <w:rFonts w:ascii="Times New Roman" w:hAnsi="Times New Roman" w:cs="Times New Roman"/>
          <w:lang w:val="en-US"/>
        </w:rPr>
        <w:t xml:space="preserve">store’s vision and strategy, not only to the press but also directly to the end consumer: “Make sure to speak to your customers. Know where they go out, what they read </w:t>
      </w:r>
      <w:r w:rsidR="00D61FE4">
        <w:rPr>
          <w:rFonts w:ascii="Times New Roman" w:hAnsi="Times New Roman" w:cs="Times New Roman"/>
          <w:lang w:val="en-US"/>
        </w:rPr>
        <w:t xml:space="preserve">and </w:t>
      </w:r>
      <w:r w:rsidR="00865202" w:rsidRPr="0054301A">
        <w:rPr>
          <w:rFonts w:ascii="Times New Roman" w:hAnsi="Times New Roman" w:cs="Times New Roman"/>
          <w:lang w:val="en-US"/>
        </w:rPr>
        <w:t>how they have fun – this will inform you on how to target you</w:t>
      </w:r>
      <w:r w:rsidR="0054301A">
        <w:rPr>
          <w:rFonts w:ascii="Times New Roman" w:hAnsi="Times New Roman" w:cs="Times New Roman"/>
          <w:lang w:val="en-US"/>
        </w:rPr>
        <w:t xml:space="preserve">r </w:t>
      </w:r>
      <w:r w:rsidR="00865202" w:rsidRPr="0054301A">
        <w:rPr>
          <w:rFonts w:ascii="Times New Roman" w:hAnsi="Times New Roman" w:cs="Times New Roman"/>
          <w:lang w:val="en-US"/>
        </w:rPr>
        <w:t>marketing and PR</w:t>
      </w:r>
      <w:r w:rsidR="0054301A">
        <w:rPr>
          <w:rFonts w:ascii="Times New Roman" w:hAnsi="Times New Roman" w:cs="Times New Roman"/>
          <w:lang w:val="en-US"/>
        </w:rPr>
        <w:t>.”</w:t>
      </w:r>
    </w:p>
    <w:p w14:paraId="1324A9F1" w14:textId="77777777" w:rsidR="007F376D" w:rsidRPr="0054301A" w:rsidRDefault="007F376D">
      <w:pPr>
        <w:rPr>
          <w:rFonts w:ascii="Times New Roman" w:hAnsi="Times New Roman" w:cs="Times New Roman"/>
          <w:lang w:val="en-US"/>
        </w:rPr>
      </w:pPr>
    </w:p>
    <w:p w14:paraId="4C4656A8" w14:textId="4E0843F9" w:rsidR="007F376D" w:rsidRPr="007125B7" w:rsidRDefault="007F376D" w:rsidP="007F376D">
      <w:pPr>
        <w:rPr>
          <w:rFonts w:ascii="Times New Roman" w:hAnsi="Times New Roman" w:cs="Times New Roman"/>
          <w:lang w:val="en-US"/>
        </w:rPr>
      </w:pPr>
      <w:r w:rsidRPr="007125B7">
        <w:rPr>
          <w:rFonts w:ascii="Times New Roman" w:hAnsi="Times New Roman" w:cs="Times New Roman"/>
          <w:bCs/>
          <w:lang w:val="en-US"/>
        </w:rPr>
        <w:t xml:space="preserve">Alexandra </w:t>
      </w:r>
      <w:proofErr w:type="spellStart"/>
      <w:r w:rsidRPr="007125B7">
        <w:rPr>
          <w:rFonts w:ascii="Times New Roman" w:hAnsi="Times New Roman" w:cs="Times New Roman"/>
          <w:bCs/>
          <w:lang w:val="en-US"/>
        </w:rPr>
        <w:t>Iwan</w:t>
      </w:r>
      <w:proofErr w:type="spellEnd"/>
      <w:r w:rsidRPr="007125B7">
        <w:rPr>
          <w:rFonts w:ascii="Times New Roman" w:hAnsi="Times New Roman" w:cs="Times New Roman"/>
          <w:b/>
          <w:bCs/>
          <w:lang w:val="en-US"/>
        </w:rPr>
        <w:t>,</w:t>
      </w:r>
      <w:r w:rsidRPr="007125B7">
        <w:rPr>
          <w:rFonts w:ascii="Times New Roman" w:hAnsi="Times New Roman" w:cs="Times New Roman"/>
          <w:lang w:val="en-US"/>
        </w:rPr>
        <w:t xml:space="preserve"> owner at </w:t>
      </w:r>
      <w:proofErr w:type="spellStart"/>
      <w:r w:rsidRPr="007125B7">
        <w:rPr>
          <w:rFonts w:ascii="Times New Roman" w:hAnsi="Times New Roman" w:cs="Times New Roman"/>
          <w:b/>
          <w:lang w:val="en-US"/>
        </w:rPr>
        <w:t>textschwester</w:t>
      </w:r>
      <w:proofErr w:type="spellEnd"/>
      <w:r w:rsidRPr="007125B7">
        <w:rPr>
          <w:rFonts w:ascii="Times New Roman" w:hAnsi="Times New Roman" w:cs="Times New Roman"/>
          <w:lang w:val="en-US"/>
        </w:rPr>
        <w:t xml:space="preserve"> PR and press agency in Dusseldorf</w:t>
      </w:r>
      <w:r w:rsidRPr="00ED79E1">
        <w:rPr>
          <w:rFonts w:ascii="Times New Roman" w:hAnsi="Times New Roman" w:cs="Times New Roman"/>
          <w:lang w:val="en-US"/>
        </w:rPr>
        <w:t xml:space="preserve">, disagrees: in her </w:t>
      </w:r>
      <w:r w:rsidR="00144111" w:rsidRPr="00ED79E1">
        <w:rPr>
          <w:rFonts w:ascii="Times New Roman" w:hAnsi="Times New Roman" w:cs="Times New Roman"/>
          <w:lang w:val="en-US"/>
        </w:rPr>
        <w:t>experience</w:t>
      </w:r>
      <w:r w:rsidRPr="00ED79E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125B7">
        <w:rPr>
          <w:rFonts w:ascii="Times New Roman" w:hAnsi="Times New Roman" w:cs="Times New Roman"/>
          <w:lang w:val="en-US"/>
        </w:rPr>
        <w:t>multibrands</w:t>
      </w:r>
      <w:proofErr w:type="spellEnd"/>
      <w:r w:rsidRPr="007125B7">
        <w:rPr>
          <w:rFonts w:ascii="Times New Roman" w:hAnsi="Times New Roman" w:cs="Times New Roman"/>
          <w:lang w:val="en-US"/>
        </w:rPr>
        <w:t xml:space="preserve"> are actually easier to work with than labels</w:t>
      </w:r>
      <w:r w:rsidR="006E6EF0" w:rsidRPr="007125B7">
        <w:rPr>
          <w:rFonts w:ascii="Times New Roman" w:hAnsi="Times New Roman" w:cs="Times New Roman"/>
          <w:lang w:val="en-US"/>
        </w:rPr>
        <w:t xml:space="preserve"> –</w:t>
      </w:r>
      <w:r w:rsidR="00DB4BD3" w:rsidRPr="007125B7">
        <w:rPr>
          <w:rFonts w:ascii="Times New Roman" w:hAnsi="Times New Roman" w:cs="Times New Roman"/>
          <w:lang w:val="en-US"/>
        </w:rPr>
        <w:t xml:space="preserve"> if you know how</w:t>
      </w:r>
      <w:r w:rsidRPr="007125B7">
        <w:rPr>
          <w:rFonts w:ascii="Times New Roman" w:hAnsi="Times New Roman" w:cs="Times New Roman"/>
          <w:lang w:val="en-US"/>
        </w:rPr>
        <w:t xml:space="preserve">. “Store PR is always slightly more targeted and mainly involves in-store events; you need to recognize and make the most of the genius loci”, she opines. But, once you’ve got the right event vibe, it </w:t>
      </w:r>
      <w:r w:rsidRPr="007125B7">
        <w:rPr>
          <w:rFonts w:ascii="Times New Roman" w:hAnsi="Times New Roman" w:cs="Times New Roman"/>
          <w:bCs/>
          <w:lang w:val="en-US"/>
        </w:rPr>
        <w:t>can yield amazing coverage: “</w:t>
      </w:r>
      <w:r w:rsidRPr="007125B7">
        <w:rPr>
          <w:rFonts w:ascii="Times New Roman" w:hAnsi="Times New Roman" w:cs="Times New Roman"/>
          <w:lang w:val="en-US"/>
        </w:rPr>
        <w:t xml:space="preserve">Take the </w:t>
      </w:r>
      <w:proofErr w:type="spellStart"/>
      <w:r w:rsidRPr="007125B7">
        <w:rPr>
          <w:rFonts w:ascii="Times New Roman" w:hAnsi="Times New Roman" w:cs="Times New Roman"/>
          <w:b/>
          <w:lang w:val="en-US"/>
        </w:rPr>
        <w:t>Afew</w:t>
      </w:r>
      <w:proofErr w:type="spellEnd"/>
      <w:r w:rsidRPr="007125B7">
        <w:rPr>
          <w:rFonts w:ascii="Times New Roman" w:hAnsi="Times New Roman" w:cs="Times New Roman"/>
          <w:b/>
          <w:lang w:val="en-US"/>
        </w:rPr>
        <w:t xml:space="preserve"> Sneaker Store</w:t>
      </w:r>
      <w:r w:rsidRPr="007125B7">
        <w:rPr>
          <w:rFonts w:ascii="Times New Roman" w:hAnsi="Times New Roman" w:cs="Times New Roman"/>
          <w:lang w:val="en-US"/>
        </w:rPr>
        <w:t xml:space="preserve">: the press cover it like a pop star!” </w:t>
      </w:r>
    </w:p>
    <w:p w14:paraId="4A6217C5" w14:textId="77777777" w:rsidR="00792A20" w:rsidRPr="00ED79E1" w:rsidRDefault="00792A20">
      <w:pPr>
        <w:rPr>
          <w:rFonts w:ascii="Times New Roman" w:hAnsi="Times New Roman" w:cs="Times New Roman"/>
          <w:lang w:val="en-US"/>
        </w:rPr>
      </w:pPr>
    </w:p>
    <w:p w14:paraId="265F11D2" w14:textId="56B33B9B" w:rsidR="004647CE" w:rsidRPr="0054301A" w:rsidRDefault="00865202">
      <w:pPr>
        <w:rPr>
          <w:rFonts w:ascii="Times New Roman" w:hAnsi="Times New Roman" w:cs="Times New Roman"/>
          <w:lang w:val="en-US"/>
        </w:rPr>
      </w:pPr>
      <w:r w:rsidRPr="0054301A">
        <w:rPr>
          <w:rFonts w:ascii="Times New Roman" w:hAnsi="Times New Roman" w:cs="Times New Roman"/>
          <w:lang w:val="en-US"/>
        </w:rPr>
        <w:t>So</w:t>
      </w:r>
      <w:r w:rsidR="009C20E1">
        <w:rPr>
          <w:rFonts w:ascii="Times New Roman" w:hAnsi="Times New Roman" w:cs="Times New Roman"/>
          <w:lang w:val="en-US"/>
        </w:rPr>
        <w:t>,</w:t>
      </w:r>
      <w:r w:rsidRPr="0054301A">
        <w:rPr>
          <w:rFonts w:ascii="Times New Roman" w:hAnsi="Times New Roman" w:cs="Times New Roman"/>
          <w:lang w:val="en-US"/>
        </w:rPr>
        <w:t xml:space="preserve"> what sort of events are the most successful? </w:t>
      </w:r>
      <w:r w:rsidR="00F137E6" w:rsidRPr="0054301A">
        <w:rPr>
          <w:rFonts w:ascii="Times New Roman" w:hAnsi="Times New Roman" w:cs="Times New Roman"/>
          <w:lang w:val="en-US"/>
        </w:rPr>
        <w:t>“</w:t>
      </w:r>
      <w:r w:rsidR="004647CE" w:rsidRPr="0054301A">
        <w:rPr>
          <w:rFonts w:ascii="Times New Roman" w:hAnsi="Times New Roman" w:cs="Times New Roman"/>
          <w:lang w:val="en-US"/>
        </w:rPr>
        <w:t xml:space="preserve">Our most important feature to maximize retail exposure is </w:t>
      </w:r>
      <w:r w:rsidR="00127632" w:rsidRPr="0054301A">
        <w:rPr>
          <w:rFonts w:ascii="Times New Roman" w:hAnsi="Times New Roman" w:cs="Times New Roman"/>
          <w:lang w:val="en-US"/>
        </w:rPr>
        <w:t xml:space="preserve">cross </w:t>
      </w:r>
      <w:r w:rsidR="00F137E6" w:rsidRPr="0054301A">
        <w:rPr>
          <w:rFonts w:ascii="Times New Roman" w:hAnsi="Times New Roman" w:cs="Times New Roman"/>
          <w:lang w:val="en-US"/>
        </w:rPr>
        <w:t xml:space="preserve">collaboration,” says </w:t>
      </w:r>
      <w:r w:rsidR="00F137E6" w:rsidRPr="007125B7">
        <w:rPr>
          <w:rFonts w:ascii="Times New Roman" w:hAnsi="Times New Roman" w:cs="Times New Roman"/>
          <w:lang w:val="en-US"/>
        </w:rPr>
        <w:t xml:space="preserve">Leroy </w:t>
      </w:r>
      <w:proofErr w:type="spellStart"/>
      <w:r w:rsidR="00F137E6" w:rsidRPr="007125B7">
        <w:rPr>
          <w:rFonts w:ascii="Times New Roman" w:hAnsi="Times New Roman" w:cs="Times New Roman"/>
          <w:lang w:val="en-US"/>
        </w:rPr>
        <w:t>Aznam</w:t>
      </w:r>
      <w:proofErr w:type="spellEnd"/>
      <w:r w:rsidRPr="007125B7">
        <w:rPr>
          <w:rFonts w:ascii="Times New Roman" w:hAnsi="Times New Roman" w:cs="Times New Roman"/>
          <w:lang w:val="en-US"/>
        </w:rPr>
        <w:t>,</w:t>
      </w:r>
      <w:r w:rsidR="00F137E6" w:rsidRPr="007125B7">
        <w:rPr>
          <w:rFonts w:ascii="Times New Roman" w:hAnsi="Times New Roman" w:cs="Times New Roman"/>
          <w:lang w:val="en-US"/>
        </w:rPr>
        <w:t xml:space="preserve"> of</w:t>
      </w:r>
      <w:r w:rsidR="003F1A41" w:rsidRPr="00ED79E1">
        <w:rPr>
          <w:rFonts w:ascii="Times New Roman" w:hAnsi="Times New Roman" w:cs="Times New Roman"/>
          <w:lang w:val="en-US"/>
        </w:rPr>
        <w:t xml:space="preserve"> the</w:t>
      </w:r>
      <w:r w:rsidR="00F137E6" w:rsidRPr="007125B7">
        <w:rPr>
          <w:rFonts w:ascii="Times New Roman" w:hAnsi="Times New Roman" w:cs="Times New Roman"/>
          <w:lang w:val="en-US"/>
        </w:rPr>
        <w:t xml:space="preserve"> </w:t>
      </w:r>
      <w:r w:rsidR="00F137E6" w:rsidRPr="007125B7">
        <w:rPr>
          <w:rFonts w:ascii="Times New Roman" w:hAnsi="Times New Roman" w:cs="Times New Roman"/>
          <w:b/>
          <w:lang w:val="en-US"/>
        </w:rPr>
        <w:t>Ivy Lee</w:t>
      </w:r>
      <w:r w:rsidRPr="007125B7">
        <w:rPr>
          <w:rFonts w:ascii="Times New Roman" w:hAnsi="Times New Roman" w:cs="Times New Roman"/>
          <w:lang w:val="en-US"/>
        </w:rPr>
        <w:t xml:space="preserve"> agency</w:t>
      </w:r>
      <w:r w:rsidR="00F137E6" w:rsidRPr="007125B7">
        <w:rPr>
          <w:rFonts w:ascii="Times New Roman" w:hAnsi="Times New Roman" w:cs="Times New Roman"/>
          <w:lang w:val="en-US"/>
        </w:rPr>
        <w:t>. “</w:t>
      </w:r>
      <w:r w:rsidR="004647CE" w:rsidRPr="00ED79E1">
        <w:rPr>
          <w:rFonts w:ascii="Times New Roman" w:hAnsi="Times New Roman" w:cs="Times New Roman"/>
          <w:lang w:val="en-US"/>
        </w:rPr>
        <w:t xml:space="preserve">For high-end retail store </w:t>
      </w:r>
      <w:r w:rsidR="004647CE" w:rsidRPr="00ED79E1">
        <w:rPr>
          <w:rFonts w:ascii="Times New Roman" w:hAnsi="Times New Roman" w:cs="Times New Roman"/>
          <w:b/>
          <w:lang w:val="en-US"/>
        </w:rPr>
        <w:t>Tenue de Nimes</w:t>
      </w:r>
      <w:r w:rsidR="003F1A41" w:rsidRPr="007125B7">
        <w:rPr>
          <w:rFonts w:ascii="Times New Roman" w:hAnsi="Times New Roman" w:cs="Times New Roman"/>
          <w:lang w:val="en-US"/>
        </w:rPr>
        <w:t>,</w:t>
      </w:r>
      <w:r w:rsidR="004647CE" w:rsidRPr="00ED79E1">
        <w:rPr>
          <w:rFonts w:ascii="Times New Roman" w:hAnsi="Times New Roman" w:cs="Times New Roman"/>
          <w:lang w:val="en-US"/>
        </w:rPr>
        <w:t xml:space="preserve"> we organized a local collabor</w:t>
      </w:r>
      <w:r w:rsidR="00127632" w:rsidRPr="00ED79E1">
        <w:rPr>
          <w:rFonts w:ascii="Times New Roman" w:hAnsi="Times New Roman" w:cs="Times New Roman"/>
          <w:lang w:val="en-US"/>
        </w:rPr>
        <w:t xml:space="preserve">ation with </w:t>
      </w:r>
      <w:r w:rsidR="00127632" w:rsidRPr="0054301A">
        <w:rPr>
          <w:rFonts w:ascii="Times New Roman" w:hAnsi="Times New Roman" w:cs="Times New Roman"/>
          <w:b/>
          <w:lang w:val="en-US"/>
        </w:rPr>
        <w:t>Converse</w:t>
      </w:r>
      <w:r w:rsidR="00127632" w:rsidRPr="0054301A">
        <w:rPr>
          <w:rFonts w:ascii="Times New Roman" w:hAnsi="Times New Roman" w:cs="Times New Roman"/>
          <w:lang w:val="en-US"/>
        </w:rPr>
        <w:t>. At the shop</w:t>
      </w:r>
      <w:r w:rsidR="003F1A41" w:rsidRPr="0054301A">
        <w:rPr>
          <w:rFonts w:ascii="Times New Roman" w:hAnsi="Times New Roman" w:cs="Times New Roman"/>
          <w:lang w:val="en-US"/>
        </w:rPr>
        <w:t>,</w:t>
      </w:r>
      <w:r w:rsidR="004647CE" w:rsidRPr="0054301A">
        <w:rPr>
          <w:rFonts w:ascii="Times New Roman" w:hAnsi="Times New Roman" w:cs="Times New Roman"/>
          <w:lang w:val="en-US"/>
        </w:rPr>
        <w:t xml:space="preserve"> consumer</w:t>
      </w:r>
      <w:r w:rsidR="00853948" w:rsidRPr="0054301A">
        <w:rPr>
          <w:rFonts w:ascii="Times New Roman" w:hAnsi="Times New Roman" w:cs="Times New Roman"/>
          <w:lang w:val="en-US"/>
        </w:rPr>
        <w:t xml:space="preserve">s could watch </w:t>
      </w:r>
      <w:r w:rsidR="004647CE" w:rsidRPr="0054301A">
        <w:rPr>
          <w:rFonts w:ascii="Times New Roman" w:hAnsi="Times New Roman" w:cs="Times New Roman"/>
          <w:lang w:val="en-US"/>
        </w:rPr>
        <w:t xml:space="preserve">pairs of Converse being transformed with a special dip-dye technique. </w:t>
      </w:r>
      <w:r w:rsidRPr="0054301A">
        <w:rPr>
          <w:rFonts w:ascii="Times New Roman" w:hAnsi="Times New Roman" w:cs="Times New Roman"/>
          <w:lang w:val="en-US"/>
        </w:rPr>
        <w:t>This</w:t>
      </w:r>
      <w:r w:rsidR="004647CE" w:rsidRPr="0054301A">
        <w:rPr>
          <w:rFonts w:ascii="Times New Roman" w:hAnsi="Times New Roman" w:cs="Times New Roman"/>
          <w:lang w:val="en-US"/>
        </w:rPr>
        <w:t xml:space="preserve"> event</w:t>
      </w:r>
      <w:r w:rsidRPr="0054301A">
        <w:rPr>
          <w:rFonts w:ascii="Times New Roman" w:hAnsi="Times New Roman" w:cs="Times New Roman"/>
          <w:lang w:val="en-US"/>
        </w:rPr>
        <w:t xml:space="preserve"> attracted</w:t>
      </w:r>
      <w:r w:rsidR="004647CE" w:rsidRPr="0054301A">
        <w:rPr>
          <w:rFonts w:ascii="Times New Roman" w:hAnsi="Times New Roman" w:cs="Times New Roman"/>
          <w:lang w:val="en-US"/>
        </w:rPr>
        <w:t xml:space="preserve"> a long </w:t>
      </w:r>
      <w:r w:rsidRPr="0054301A">
        <w:rPr>
          <w:rFonts w:ascii="Times New Roman" w:hAnsi="Times New Roman" w:cs="Times New Roman"/>
          <w:lang w:val="en-US"/>
        </w:rPr>
        <w:t>queue of</w:t>
      </w:r>
      <w:r w:rsidR="00B96AE9" w:rsidRPr="0054301A">
        <w:rPr>
          <w:rFonts w:ascii="Times New Roman" w:hAnsi="Times New Roman" w:cs="Times New Roman"/>
          <w:lang w:val="en-US"/>
        </w:rPr>
        <w:t xml:space="preserve"> denim</w:t>
      </w:r>
      <w:r w:rsidR="00E85946" w:rsidRPr="0054301A">
        <w:rPr>
          <w:rFonts w:ascii="Times New Roman" w:hAnsi="Times New Roman" w:cs="Times New Roman"/>
          <w:lang w:val="en-US"/>
        </w:rPr>
        <w:t xml:space="preserve"> and sneaker</w:t>
      </w:r>
      <w:r w:rsidR="00127632" w:rsidRPr="0054301A">
        <w:rPr>
          <w:rFonts w:ascii="Times New Roman" w:hAnsi="Times New Roman" w:cs="Times New Roman"/>
          <w:lang w:val="en-US"/>
        </w:rPr>
        <w:t xml:space="preserve"> fans!</w:t>
      </w:r>
      <w:r w:rsidR="0051524A" w:rsidRPr="0054301A">
        <w:rPr>
          <w:rFonts w:ascii="Times New Roman" w:hAnsi="Times New Roman" w:cs="Times New Roman"/>
          <w:lang w:val="en-US"/>
        </w:rPr>
        <w:t>”</w:t>
      </w:r>
      <w:r w:rsidR="00127632" w:rsidRPr="0054301A">
        <w:rPr>
          <w:rFonts w:ascii="Times New Roman" w:hAnsi="Times New Roman" w:cs="Times New Roman"/>
          <w:lang w:val="en-US"/>
        </w:rPr>
        <w:t xml:space="preserve"> </w:t>
      </w:r>
    </w:p>
    <w:p w14:paraId="2B40D074" w14:textId="77777777" w:rsidR="007F376D" w:rsidRPr="0054301A" w:rsidRDefault="007F376D">
      <w:pPr>
        <w:rPr>
          <w:rFonts w:ascii="Times New Roman" w:hAnsi="Times New Roman" w:cs="Times New Roman"/>
          <w:lang w:val="en-US"/>
        </w:rPr>
      </w:pPr>
    </w:p>
    <w:p w14:paraId="7089B68C" w14:textId="16155287" w:rsidR="007F376D" w:rsidRPr="007125B7" w:rsidRDefault="00DB4BD3">
      <w:pPr>
        <w:rPr>
          <w:rFonts w:ascii="Times New Roman" w:hAnsi="Times New Roman" w:cs="Times New Roman"/>
          <w:lang w:val="en-US"/>
        </w:rPr>
      </w:pPr>
      <w:r w:rsidRPr="0054301A">
        <w:rPr>
          <w:rFonts w:ascii="Times New Roman" w:hAnsi="Times New Roman" w:cs="Times New Roman"/>
          <w:lang w:val="en-US"/>
        </w:rPr>
        <w:t>PR e</w:t>
      </w:r>
      <w:r w:rsidR="00E85946" w:rsidRPr="0054301A">
        <w:rPr>
          <w:rFonts w:ascii="Times New Roman" w:hAnsi="Times New Roman" w:cs="Times New Roman"/>
          <w:lang w:val="en-US"/>
        </w:rPr>
        <w:t xml:space="preserve">vents can target </w:t>
      </w:r>
      <w:r w:rsidR="007F376D" w:rsidRPr="0054301A">
        <w:rPr>
          <w:rFonts w:ascii="Times New Roman" w:hAnsi="Times New Roman" w:cs="Times New Roman"/>
          <w:lang w:val="en-US"/>
        </w:rPr>
        <w:t xml:space="preserve">various kinds of </w:t>
      </w:r>
      <w:r w:rsidR="00E85946" w:rsidRPr="0054301A">
        <w:rPr>
          <w:rFonts w:ascii="Times New Roman" w:hAnsi="Times New Roman" w:cs="Times New Roman"/>
          <w:lang w:val="en-US"/>
        </w:rPr>
        <w:t>audience</w:t>
      </w:r>
      <w:r w:rsidR="0054301A">
        <w:rPr>
          <w:rFonts w:ascii="Times New Roman" w:hAnsi="Times New Roman" w:cs="Times New Roman"/>
          <w:lang w:val="en-US"/>
        </w:rPr>
        <w:t>s:</w:t>
      </w:r>
      <w:r w:rsidR="007F376D" w:rsidRPr="0054301A">
        <w:rPr>
          <w:rFonts w:ascii="Times New Roman" w:hAnsi="Times New Roman" w:cs="Times New Roman"/>
          <w:lang w:val="en-US"/>
        </w:rPr>
        <w:t xml:space="preserve"> end consumers, </w:t>
      </w:r>
      <w:r w:rsidR="00B62A0A">
        <w:rPr>
          <w:rFonts w:ascii="Times New Roman" w:hAnsi="Times New Roman" w:cs="Times New Roman"/>
          <w:lang w:val="en-US"/>
        </w:rPr>
        <w:t xml:space="preserve">the </w:t>
      </w:r>
      <w:r w:rsidR="007F376D" w:rsidRPr="0054301A">
        <w:rPr>
          <w:rFonts w:ascii="Times New Roman" w:hAnsi="Times New Roman" w:cs="Times New Roman"/>
          <w:lang w:val="en-US"/>
        </w:rPr>
        <w:t xml:space="preserve">traditional fashion press and </w:t>
      </w:r>
      <w:r w:rsidR="00031013" w:rsidRPr="0054301A">
        <w:rPr>
          <w:rFonts w:ascii="Times New Roman" w:hAnsi="Times New Roman" w:cs="Times New Roman"/>
          <w:lang w:val="en-US"/>
        </w:rPr>
        <w:t>‘</w:t>
      </w:r>
      <w:r w:rsidR="007F376D" w:rsidRPr="0054301A">
        <w:rPr>
          <w:rFonts w:ascii="Times New Roman" w:hAnsi="Times New Roman" w:cs="Times New Roman"/>
          <w:lang w:val="en-US"/>
        </w:rPr>
        <w:t>prosumers</w:t>
      </w:r>
      <w:r w:rsidR="00031013" w:rsidRPr="0054301A">
        <w:rPr>
          <w:rFonts w:ascii="Times New Roman" w:hAnsi="Times New Roman" w:cs="Times New Roman"/>
          <w:lang w:val="en-US"/>
        </w:rPr>
        <w:t>’</w:t>
      </w:r>
      <w:r w:rsidR="007F376D" w:rsidRPr="0054301A">
        <w:rPr>
          <w:rFonts w:ascii="Times New Roman" w:hAnsi="Times New Roman" w:cs="Times New Roman"/>
          <w:lang w:val="en-US"/>
        </w:rPr>
        <w:t xml:space="preserve"> tha</w:t>
      </w:r>
      <w:r w:rsidR="00172423" w:rsidRPr="0054301A">
        <w:rPr>
          <w:rFonts w:ascii="Times New Roman" w:hAnsi="Times New Roman" w:cs="Times New Roman"/>
          <w:lang w:val="en-US"/>
        </w:rPr>
        <w:t>t sit between these two worlds, aka</w:t>
      </w:r>
      <w:r w:rsidR="007F376D" w:rsidRPr="0054301A">
        <w:rPr>
          <w:rFonts w:ascii="Times New Roman" w:hAnsi="Times New Roman" w:cs="Times New Roman"/>
          <w:lang w:val="en-US"/>
        </w:rPr>
        <w:t xml:space="preserve"> influencers. Sometimes this means organizing </w:t>
      </w:r>
      <w:r w:rsidR="00E85946" w:rsidRPr="0054301A">
        <w:rPr>
          <w:rFonts w:ascii="Times New Roman" w:hAnsi="Times New Roman" w:cs="Times New Roman"/>
          <w:lang w:val="en-US"/>
        </w:rPr>
        <w:t>different events.</w:t>
      </w:r>
      <w:r w:rsidR="007F376D" w:rsidRPr="0054301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376D" w:rsidRPr="007125B7">
        <w:rPr>
          <w:rFonts w:ascii="Times New Roman" w:hAnsi="Times New Roman" w:cs="Times New Roman"/>
          <w:lang w:val="en-US"/>
        </w:rPr>
        <w:t>Iwan</w:t>
      </w:r>
      <w:proofErr w:type="spellEnd"/>
      <w:r w:rsidR="007F376D" w:rsidRPr="007125B7">
        <w:rPr>
          <w:rFonts w:ascii="Times New Roman" w:hAnsi="Times New Roman" w:cs="Times New Roman"/>
          <w:lang w:val="en-US"/>
        </w:rPr>
        <w:t xml:space="preserve"> proposes “a three-step recipe for success: a local press event, an opening with plenty of added excitement and a blogger event that’s out of this world”.</w:t>
      </w:r>
      <w:r w:rsidR="00172423" w:rsidRPr="007125B7">
        <w:rPr>
          <w:rFonts w:ascii="Times New Roman" w:hAnsi="Times New Roman" w:cs="Times New Roman"/>
          <w:lang w:val="en-US"/>
        </w:rPr>
        <w:t xml:space="preserve"> In other cases, one larger event can suffice: Nicola </w:t>
      </w:r>
      <w:proofErr w:type="spellStart"/>
      <w:r w:rsidR="00172423" w:rsidRPr="007125B7">
        <w:rPr>
          <w:rFonts w:ascii="Times New Roman" w:hAnsi="Times New Roman" w:cs="Times New Roman"/>
          <w:lang w:val="en-US"/>
        </w:rPr>
        <w:t>Antonelli</w:t>
      </w:r>
      <w:proofErr w:type="spellEnd"/>
      <w:r w:rsidR="00172423" w:rsidRPr="007125B7">
        <w:rPr>
          <w:rFonts w:ascii="Times New Roman" w:hAnsi="Times New Roman" w:cs="Times New Roman"/>
          <w:lang w:val="en-US"/>
        </w:rPr>
        <w:t xml:space="preserve">, Web Project Manager at </w:t>
      </w:r>
      <w:r w:rsidR="00172423" w:rsidRPr="007125B7">
        <w:rPr>
          <w:rFonts w:ascii="Times New Roman" w:hAnsi="Times New Roman" w:cs="Times New Roman"/>
          <w:b/>
          <w:lang w:val="en-US"/>
        </w:rPr>
        <w:t>Luisa Via Roma</w:t>
      </w:r>
      <w:r w:rsidR="00172423" w:rsidRPr="007125B7">
        <w:rPr>
          <w:rFonts w:ascii="Times New Roman" w:hAnsi="Times New Roman" w:cs="Times New Roman"/>
          <w:lang w:val="en-US"/>
        </w:rPr>
        <w:t>, cites the biannual Florence4Ever event that attracts “a wide range of media, including bloggers and international influencers”.</w:t>
      </w:r>
    </w:p>
    <w:p w14:paraId="71052646" w14:textId="77777777" w:rsidR="007F376D" w:rsidRPr="007125B7" w:rsidRDefault="007F376D">
      <w:pPr>
        <w:rPr>
          <w:rFonts w:ascii="Times New Roman" w:hAnsi="Times New Roman" w:cs="Times New Roman"/>
          <w:lang w:val="en-US"/>
        </w:rPr>
      </w:pPr>
    </w:p>
    <w:p w14:paraId="3FA34165" w14:textId="3DC33A01" w:rsidR="00DB4BD3" w:rsidRPr="00ED79E1" w:rsidRDefault="007F376D" w:rsidP="00172423">
      <w:pPr>
        <w:rPr>
          <w:rFonts w:ascii="Times New Roman" w:hAnsi="Times New Roman" w:cs="Times New Roman"/>
          <w:lang w:val="en-US"/>
          <w:rPrChange w:id="1" w:author="Proofreader" w:date="2017-05-08T10:05:00Z">
            <w:rPr>
              <w:rFonts w:ascii="Times" w:hAnsi="Times"/>
            </w:rPr>
          </w:rPrChange>
        </w:rPr>
      </w:pPr>
      <w:r w:rsidRPr="007125B7">
        <w:rPr>
          <w:rFonts w:ascii="Times New Roman" w:hAnsi="Times New Roman" w:cs="Times New Roman"/>
          <w:lang w:val="en-US"/>
        </w:rPr>
        <w:t xml:space="preserve">What about </w:t>
      </w:r>
      <w:r w:rsidR="00172423" w:rsidRPr="007125B7">
        <w:rPr>
          <w:rFonts w:ascii="Times New Roman" w:hAnsi="Times New Roman" w:cs="Times New Roman"/>
          <w:lang w:val="en-US"/>
        </w:rPr>
        <w:t>digital</w:t>
      </w:r>
      <w:r w:rsidR="00DB4BD3" w:rsidRPr="007125B7">
        <w:rPr>
          <w:rFonts w:ascii="Times New Roman" w:hAnsi="Times New Roman" w:cs="Times New Roman"/>
          <w:lang w:val="en-US"/>
        </w:rPr>
        <w:t xml:space="preserve"> marketing</w:t>
      </w:r>
      <w:r w:rsidRPr="007125B7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="00172423" w:rsidRPr="007125B7">
        <w:rPr>
          <w:rFonts w:ascii="Times New Roman" w:hAnsi="Times New Roman" w:cs="Times New Roman"/>
          <w:lang w:val="en-US"/>
        </w:rPr>
        <w:t>Antonelli</w:t>
      </w:r>
      <w:proofErr w:type="spellEnd"/>
      <w:r w:rsidR="00172423" w:rsidRPr="007125B7">
        <w:rPr>
          <w:rFonts w:ascii="Times New Roman" w:hAnsi="Times New Roman" w:cs="Times New Roman"/>
          <w:lang w:val="en-US"/>
        </w:rPr>
        <w:t xml:space="preserve"> reveals her key tools: “SEO and SEM through </w:t>
      </w:r>
      <w:r w:rsidR="00172423" w:rsidRPr="007125B7">
        <w:rPr>
          <w:rFonts w:ascii="Times New Roman" w:hAnsi="Times New Roman" w:cs="Times New Roman"/>
          <w:b/>
          <w:lang w:val="en-US"/>
        </w:rPr>
        <w:t>Google</w:t>
      </w:r>
      <w:r w:rsidR="00172423" w:rsidRPr="007125B7">
        <w:rPr>
          <w:rFonts w:ascii="Times New Roman" w:hAnsi="Times New Roman" w:cs="Times New Roman"/>
          <w:lang w:val="en-US"/>
        </w:rPr>
        <w:t xml:space="preserve"> and other search engines for specific c</w:t>
      </w:r>
      <w:bookmarkStart w:id="2" w:name="_GoBack"/>
      <w:bookmarkEnd w:id="2"/>
      <w:r w:rsidR="00172423" w:rsidRPr="007125B7">
        <w:rPr>
          <w:rFonts w:ascii="Times New Roman" w:hAnsi="Times New Roman" w:cs="Times New Roman"/>
          <w:lang w:val="en-US"/>
        </w:rPr>
        <w:t>ountries, such as</w:t>
      </w:r>
      <w:del w:id="3" w:author="Proofreader" w:date="2017-05-08T17:53:00Z">
        <w:r w:rsidR="00172423" w:rsidRPr="007125B7" w:rsidDel="00EE646C">
          <w:rPr>
            <w:rFonts w:ascii="Times New Roman" w:hAnsi="Times New Roman" w:cs="Times New Roman"/>
            <w:lang w:val="en-US"/>
          </w:rPr>
          <w:delText>:</w:delText>
        </w:r>
      </w:del>
      <w:r w:rsidR="00172423" w:rsidRPr="007125B7">
        <w:rPr>
          <w:rFonts w:ascii="Times New Roman" w:hAnsi="Times New Roman" w:cs="Times New Roman"/>
          <w:lang w:val="en-US"/>
        </w:rPr>
        <w:t xml:space="preserve"> </w:t>
      </w:r>
      <w:r w:rsidR="00172423" w:rsidRPr="007125B7">
        <w:rPr>
          <w:rFonts w:ascii="Times New Roman" w:hAnsi="Times New Roman" w:cs="Times New Roman"/>
          <w:b/>
          <w:lang w:val="en-US"/>
        </w:rPr>
        <w:t>Baidu</w:t>
      </w:r>
      <w:r w:rsidR="00172423" w:rsidRPr="007125B7">
        <w:rPr>
          <w:rFonts w:ascii="Times New Roman" w:hAnsi="Times New Roman" w:cs="Times New Roman"/>
          <w:lang w:val="en-US"/>
        </w:rPr>
        <w:t xml:space="preserve"> for China, </w:t>
      </w:r>
      <w:proofErr w:type="spellStart"/>
      <w:r w:rsidR="00172423" w:rsidRPr="007125B7">
        <w:rPr>
          <w:rFonts w:ascii="Times New Roman" w:hAnsi="Times New Roman" w:cs="Times New Roman"/>
          <w:b/>
          <w:lang w:val="en-US"/>
        </w:rPr>
        <w:t>Naver</w:t>
      </w:r>
      <w:proofErr w:type="spellEnd"/>
      <w:r w:rsidR="00172423" w:rsidRPr="007125B7">
        <w:rPr>
          <w:rFonts w:ascii="Times New Roman" w:hAnsi="Times New Roman" w:cs="Times New Roman"/>
          <w:lang w:val="en-US"/>
        </w:rPr>
        <w:t xml:space="preserve"> for South Korea and </w:t>
      </w:r>
      <w:proofErr w:type="spellStart"/>
      <w:r w:rsidR="00172423" w:rsidRPr="007125B7">
        <w:rPr>
          <w:rFonts w:ascii="Times New Roman" w:hAnsi="Times New Roman" w:cs="Times New Roman"/>
          <w:b/>
          <w:lang w:val="en-US"/>
        </w:rPr>
        <w:t>Yandex</w:t>
      </w:r>
      <w:proofErr w:type="spellEnd"/>
      <w:r w:rsidR="00172423" w:rsidRPr="007125B7">
        <w:rPr>
          <w:rFonts w:ascii="Times New Roman" w:hAnsi="Times New Roman" w:cs="Times New Roman"/>
          <w:lang w:val="en-US"/>
        </w:rPr>
        <w:t xml:space="preserve"> for Russia; daily editorial content on social networks, mainly Facebook and Instagram; and display campaigns, </w:t>
      </w:r>
      <w:proofErr w:type="spellStart"/>
      <w:r w:rsidR="00172423" w:rsidRPr="007125B7">
        <w:rPr>
          <w:rFonts w:ascii="Times New Roman" w:hAnsi="Times New Roman" w:cs="Times New Roman"/>
          <w:lang w:val="en-US"/>
        </w:rPr>
        <w:t>geolocali</w:t>
      </w:r>
      <w:del w:id="4" w:author="Proofreader" w:date="2017-05-08T10:05:00Z">
        <w:r w:rsidR="00172423" w:rsidRPr="007125B7" w:rsidDel="00ED79E1">
          <w:rPr>
            <w:rFonts w:ascii="Times New Roman" w:hAnsi="Times New Roman" w:cs="Times New Roman"/>
            <w:lang w:val="en-US"/>
          </w:rPr>
          <w:delText>s</w:delText>
        </w:r>
      </w:del>
      <w:ins w:id="5" w:author="Proofreader" w:date="2017-05-08T10:05:00Z">
        <w:r w:rsidR="00ED79E1">
          <w:rPr>
            <w:rFonts w:ascii="Times New Roman" w:hAnsi="Times New Roman" w:cs="Times New Roman"/>
            <w:lang w:val="en-US"/>
          </w:rPr>
          <w:t>z</w:t>
        </w:r>
      </w:ins>
      <w:r w:rsidR="00172423" w:rsidRPr="00ED79E1">
        <w:rPr>
          <w:rFonts w:ascii="Times New Roman" w:hAnsi="Times New Roman" w:cs="Times New Roman"/>
          <w:lang w:val="en-US"/>
          <w:rPrChange w:id="6" w:author="Proofreader" w:date="2017-05-08T10:05:00Z">
            <w:rPr>
              <w:rFonts w:ascii="Times" w:hAnsi="Times"/>
            </w:rPr>
          </w:rPrChange>
        </w:rPr>
        <w:t>ed</w:t>
      </w:r>
      <w:proofErr w:type="spellEnd"/>
      <w:r w:rsidR="00172423" w:rsidRPr="00ED79E1">
        <w:rPr>
          <w:rFonts w:ascii="Times New Roman" w:hAnsi="Times New Roman" w:cs="Times New Roman"/>
          <w:lang w:val="en-US"/>
          <w:rPrChange w:id="7" w:author="Proofreader" w:date="2017-05-08T10:05:00Z">
            <w:rPr>
              <w:rFonts w:ascii="Times" w:hAnsi="Times"/>
            </w:rPr>
          </w:rPrChange>
        </w:rPr>
        <w:t xml:space="preserve"> and customized for the specific user.” </w:t>
      </w:r>
    </w:p>
    <w:p w14:paraId="1AD8B152" w14:textId="77777777" w:rsidR="00DB4BD3" w:rsidRPr="00ED79E1" w:rsidRDefault="00DB4BD3" w:rsidP="00172423">
      <w:pPr>
        <w:rPr>
          <w:rFonts w:ascii="Times New Roman" w:hAnsi="Times New Roman" w:cs="Times New Roman"/>
          <w:lang w:val="en-US"/>
          <w:rPrChange w:id="8" w:author="Proofreader" w:date="2017-05-08T10:05:00Z">
            <w:rPr>
              <w:rFonts w:ascii="Times" w:hAnsi="Times"/>
            </w:rPr>
          </w:rPrChange>
        </w:rPr>
      </w:pPr>
    </w:p>
    <w:p w14:paraId="6D9A35C0" w14:textId="7577AD37" w:rsidR="007F376D" w:rsidRPr="00ED79E1" w:rsidRDefault="007F376D" w:rsidP="00172423">
      <w:pPr>
        <w:rPr>
          <w:rFonts w:ascii="Times New Roman" w:hAnsi="Times New Roman" w:cs="Times New Roman"/>
          <w:lang w:val="en-US"/>
          <w:rPrChange w:id="9" w:author="Proofreader" w:date="2017-05-08T10:05:00Z">
            <w:rPr>
              <w:rFonts w:ascii="Times" w:hAnsi="Times"/>
            </w:rPr>
          </w:rPrChange>
        </w:rPr>
      </w:pPr>
    </w:p>
    <w:p w14:paraId="0DCDEB12" w14:textId="77777777" w:rsidR="00374834" w:rsidRPr="00ED79E1" w:rsidRDefault="00374834" w:rsidP="00932814">
      <w:pPr>
        <w:rPr>
          <w:rFonts w:ascii="Times New Roman" w:hAnsi="Times New Roman" w:cs="Times New Roman"/>
          <w:lang w:val="en-US"/>
          <w:rPrChange w:id="10" w:author="Proofreader" w:date="2017-05-08T10:05:00Z">
            <w:rPr>
              <w:rFonts w:ascii="Times New Roman" w:hAnsi="Times New Roman"/>
            </w:rPr>
          </w:rPrChange>
        </w:rPr>
      </w:pPr>
    </w:p>
    <w:sectPr w:rsidR="00374834" w:rsidRPr="00ED79E1" w:rsidSect="00A36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75B16" w14:textId="77777777" w:rsidR="00C113F8" w:rsidRDefault="00C113F8" w:rsidP="0054301A">
      <w:r>
        <w:separator/>
      </w:r>
    </w:p>
  </w:endnote>
  <w:endnote w:type="continuationSeparator" w:id="0">
    <w:p w14:paraId="78538026" w14:textId="77777777" w:rsidR="00C113F8" w:rsidRDefault="00C113F8" w:rsidP="0054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35C81" w14:textId="77777777" w:rsidR="0054301A" w:rsidRDefault="005430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2FE3E" w14:textId="77777777" w:rsidR="0054301A" w:rsidRDefault="0054301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A4CD" w14:textId="77777777" w:rsidR="0054301A" w:rsidRDefault="005430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8062A" w14:textId="77777777" w:rsidR="00C113F8" w:rsidRDefault="00C113F8" w:rsidP="0054301A">
      <w:r>
        <w:separator/>
      </w:r>
    </w:p>
  </w:footnote>
  <w:footnote w:type="continuationSeparator" w:id="0">
    <w:p w14:paraId="7D80E87D" w14:textId="77777777" w:rsidR="00C113F8" w:rsidRDefault="00C113F8" w:rsidP="005430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84157" w14:textId="77777777" w:rsidR="0054301A" w:rsidRDefault="005430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AB4E9" w14:textId="77777777" w:rsidR="0054301A" w:rsidRDefault="0054301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AFAEB" w14:textId="77777777" w:rsidR="0054301A" w:rsidRDefault="0054301A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0F"/>
    <w:rsid w:val="00031013"/>
    <w:rsid w:val="00127632"/>
    <w:rsid w:val="00144111"/>
    <w:rsid w:val="00160AF7"/>
    <w:rsid w:val="00172423"/>
    <w:rsid w:val="00202F54"/>
    <w:rsid w:val="0035150F"/>
    <w:rsid w:val="00374834"/>
    <w:rsid w:val="003F1A41"/>
    <w:rsid w:val="004647CE"/>
    <w:rsid w:val="00475ACA"/>
    <w:rsid w:val="0051524A"/>
    <w:rsid w:val="0054301A"/>
    <w:rsid w:val="005924EA"/>
    <w:rsid w:val="0062079D"/>
    <w:rsid w:val="006549D3"/>
    <w:rsid w:val="006E6EF0"/>
    <w:rsid w:val="007125B7"/>
    <w:rsid w:val="00792A20"/>
    <w:rsid w:val="007F376D"/>
    <w:rsid w:val="00817811"/>
    <w:rsid w:val="00853948"/>
    <w:rsid w:val="00865202"/>
    <w:rsid w:val="00932814"/>
    <w:rsid w:val="009A3FE7"/>
    <w:rsid w:val="009C20E1"/>
    <w:rsid w:val="00A36C64"/>
    <w:rsid w:val="00B62A0A"/>
    <w:rsid w:val="00B96AE9"/>
    <w:rsid w:val="00BB242F"/>
    <w:rsid w:val="00C113F8"/>
    <w:rsid w:val="00C6074B"/>
    <w:rsid w:val="00D126D4"/>
    <w:rsid w:val="00D46E03"/>
    <w:rsid w:val="00D61FE4"/>
    <w:rsid w:val="00DB4BD3"/>
    <w:rsid w:val="00E25B74"/>
    <w:rsid w:val="00E85946"/>
    <w:rsid w:val="00ED79E1"/>
    <w:rsid w:val="00EE646C"/>
    <w:rsid w:val="00F137E6"/>
    <w:rsid w:val="00F3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D0B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7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834"/>
    <w:pPr>
      <w:widowControl w:val="0"/>
      <w:suppressAutoHyphens/>
    </w:pPr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834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8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3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3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01A"/>
  </w:style>
  <w:style w:type="paragraph" w:styleId="Footer">
    <w:name w:val="footer"/>
    <w:basedOn w:val="Normal"/>
    <w:link w:val="FooterChar"/>
    <w:uiPriority w:val="99"/>
    <w:unhideWhenUsed/>
    <w:rsid w:val="00543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412</Words>
  <Characters>2354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23</cp:revision>
  <dcterms:created xsi:type="dcterms:W3CDTF">2017-05-07T15:16:00Z</dcterms:created>
  <dcterms:modified xsi:type="dcterms:W3CDTF">2017-05-10T23:21:00Z</dcterms:modified>
</cp:coreProperties>
</file>