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7210" w14:textId="353C778B" w:rsidR="002042C5" w:rsidRDefault="00F668E7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REPORT</w:t>
      </w:r>
    </w:p>
    <w:p w14:paraId="2C45A0F6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63CCC58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HOME IS WHERE THE HEART IS</w:t>
      </w:r>
    </w:p>
    <w:p w14:paraId="657810AD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4A24AC57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Tjitske Storm</w:t>
      </w:r>
    </w:p>
    <w:p w14:paraId="0AD437CA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BC2E4FD" w14:textId="6A14E30F" w:rsidR="003D377D" w:rsidRDefault="003D377D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RETAIL ENVIRONMENTS ARE TURNING INCREASINGLY DOMESTIC. </w:t>
      </w:r>
      <w:r w:rsidRPr="003D377D">
        <w:rPr>
          <w:rFonts w:ascii="Times New Roman" w:hAnsi="Times New Roman" w:cs="Times New Roman"/>
          <w:b/>
          <w:lang w:val="en-US"/>
        </w:rPr>
        <w:t xml:space="preserve">WeAr </w:t>
      </w:r>
      <w:r>
        <w:rPr>
          <w:rFonts w:ascii="Times New Roman" w:hAnsi="Times New Roman" w:cs="Times New Roman"/>
          <w:lang w:val="en-US"/>
        </w:rPr>
        <w:t>DRIVES THE TREND HOME</w:t>
      </w:r>
      <w:ins w:id="0" w:author="Yana Reynolds" w:date="2017-05-11T00:26:00Z">
        <w:r w:rsidR="00562937">
          <w:rPr>
            <w:rFonts w:ascii="Times New Roman" w:hAnsi="Times New Roman" w:cs="Times New Roman"/>
            <w:lang w:val="en-US"/>
          </w:rPr>
          <w:t>.</w:t>
        </w:r>
      </w:ins>
    </w:p>
    <w:p w14:paraId="2ED7A16B" w14:textId="77777777" w:rsidR="003D377D" w:rsidRDefault="003D377D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64A4C7B" w14:textId="45CA990E" w:rsidR="006A612B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 the global migration problems and geopolitical changes</w:t>
      </w:r>
      <w:r w:rsidR="007C5A0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home</w:t>
      </w:r>
      <w:r w:rsidR="007C5A0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ownership is becoming </w:t>
      </w:r>
      <w:r w:rsidR="007C5A08">
        <w:rPr>
          <w:rFonts w:ascii="Times New Roman" w:hAnsi="Times New Roman" w:cs="Times New Roman"/>
          <w:lang w:val="en-US"/>
        </w:rPr>
        <w:t>a luxury</w:t>
      </w:r>
      <w:r>
        <w:rPr>
          <w:rFonts w:ascii="Times New Roman" w:hAnsi="Times New Roman" w:cs="Times New Roman"/>
          <w:lang w:val="en-US"/>
        </w:rPr>
        <w:t xml:space="preserve">, especially in big cities. </w:t>
      </w:r>
      <w:r w:rsidR="004253F8">
        <w:rPr>
          <w:rFonts w:ascii="Times New Roman" w:hAnsi="Times New Roman" w:cs="Times New Roman"/>
          <w:lang w:val="en-US"/>
        </w:rPr>
        <w:t>At</w:t>
      </w:r>
      <w:r w:rsidR="006A612B">
        <w:rPr>
          <w:rFonts w:ascii="Times New Roman" w:hAnsi="Times New Roman" w:cs="Times New Roman"/>
          <w:lang w:val="en-US"/>
        </w:rPr>
        <w:t xml:space="preserve"> </w:t>
      </w:r>
      <w:r w:rsidR="004512E0">
        <w:rPr>
          <w:rFonts w:ascii="Times New Roman" w:hAnsi="Times New Roman" w:cs="Times New Roman"/>
          <w:lang w:val="en-US"/>
        </w:rPr>
        <w:t xml:space="preserve">the </w:t>
      </w:r>
      <w:r w:rsidR="006A612B">
        <w:rPr>
          <w:rFonts w:ascii="Times New Roman" w:hAnsi="Times New Roman" w:cs="Times New Roman"/>
          <w:lang w:val="en-US"/>
        </w:rPr>
        <w:t>same time</w:t>
      </w:r>
      <w:r w:rsidR="007C5A0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mobile technology enables peop</w:t>
      </w:r>
      <w:r w:rsidR="00DC2222">
        <w:rPr>
          <w:rFonts w:ascii="Times New Roman" w:hAnsi="Times New Roman" w:cs="Times New Roman"/>
          <w:lang w:val="en-US"/>
        </w:rPr>
        <w:t xml:space="preserve">le to </w:t>
      </w:r>
      <w:r w:rsidR="007C5A08">
        <w:rPr>
          <w:rFonts w:ascii="Times New Roman" w:hAnsi="Times New Roman" w:cs="Times New Roman"/>
          <w:lang w:val="en-US"/>
        </w:rPr>
        <w:t>be</w:t>
      </w:r>
      <w:r w:rsidR="00925A61">
        <w:rPr>
          <w:rFonts w:ascii="Times New Roman" w:hAnsi="Times New Roman" w:cs="Times New Roman"/>
          <w:lang w:val="en-US"/>
        </w:rPr>
        <w:t xml:space="preserve"> </w:t>
      </w:r>
      <w:ins w:id="1" w:author="Proofreader" w:date="2017-04-27T16:04:00Z">
        <w:r w:rsidR="004512E0">
          <w:rPr>
            <w:rFonts w:ascii="Times New Roman" w:hAnsi="Times New Roman" w:cs="Times New Roman"/>
            <w:lang w:val="en-US"/>
          </w:rPr>
          <w:t>‘</w:t>
        </w:r>
      </w:ins>
      <w:r>
        <w:rPr>
          <w:rFonts w:ascii="Times New Roman" w:hAnsi="Times New Roman" w:cs="Times New Roman"/>
          <w:lang w:val="en-US"/>
        </w:rPr>
        <w:t>di</w:t>
      </w:r>
      <w:r w:rsidR="006A612B">
        <w:rPr>
          <w:rFonts w:ascii="Times New Roman" w:hAnsi="Times New Roman" w:cs="Times New Roman"/>
          <w:lang w:val="en-US"/>
        </w:rPr>
        <w:t>gital nomads</w:t>
      </w:r>
      <w:ins w:id="2" w:author="Proofreader" w:date="2017-04-27T16:04:00Z">
        <w:r w:rsidR="004512E0">
          <w:rPr>
            <w:rFonts w:ascii="Times New Roman" w:hAnsi="Times New Roman" w:cs="Times New Roman"/>
            <w:lang w:val="en-US"/>
          </w:rPr>
          <w:t>’</w:t>
        </w:r>
      </w:ins>
      <w:r>
        <w:rPr>
          <w:rFonts w:ascii="Times New Roman" w:hAnsi="Times New Roman" w:cs="Times New Roman"/>
          <w:lang w:val="en-US"/>
        </w:rPr>
        <w:t xml:space="preserve">. </w:t>
      </w:r>
      <w:r w:rsidR="007C5A08">
        <w:rPr>
          <w:rFonts w:ascii="Times New Roman" w:hAnsi="Times New Roman" w:cs="Times New Roman"/>
          <w:lang w:val="en-US"/>
        </w:rPr>
        <w:t>The</w:t>
      </w:r>
      <w:r w:rsidR="00DC2222">
        <w:rPr>
          <w:rFonts w:ascii="Times New Roman" w:hAnsi="Times New Roman" w:cs="Times New Roman"/>
          <w:lang w:val="en-US"/>
        </w:rPr>
        <w:t xml:space="preserve"> </w:t>
      </w:r>
      <w:r w:rsidR="007C5A08">
        <w:rPr>
          <w:rFonts w:ascii="Times New Roman" w:hAnsi="Times New Roman" w:cs="Times New Roman"/>
          <w:lang w:val="en-US"/>
        </w:rPr>
        <w:t xml:space="preserve">modern condition of </w:t>
      </w:r>
      <w:r w:rsidR="006A612B">
        <w:rPr>
          <w:rFonts w:ascii="Times New Roman" w:hAnsi="Times New Roman" w:cs="Times New Roman"/>
          <w:lang w:val="en-US"/>
        </w:rPr>
        <w:t xml:space="preserve">longing for </w:t>
      </w:r>
      <w:r w:rsidR="007C5A08">
        <w:rPr>
          <w:rFonts w:ascii="Times New Roman" w:hAnsi="Times New Roman" w:cs="Times New Roman"/>
          <w:lang w:val="en-US"/>
        </w:rPr>
        <w:t>an</w:t>
      </w:r>
      <w:r w:rsidR="006A612B">
        <w:rPr>
          <w:rFonts w:ascii="Times New Roman" w:hAnsi="Times New Roman" w:cs="Times New Roman"/>
          <w:lang w:val="en-US"/>
        </w:rPr>
        <w:t xml:space="preserve"> </w:t>
      </w:r>
      <w:r w:rsidR="00345DE9">
        <w:rPr>
          <w:rFonts w:ascii="Times New Roman" w:hAnsi="Times New Roman" w:cs="Times New Roman"/>
          <w:lang w:val="en-US"/>
        </w:rPr>
        <w:t xml:space="preserve">intimate </w:t>
      </w:r>
      <w:r w:rsidR="006A612B">
        <w:rPr>
          <w:rFonts w:ascii="Times New Roman" w:hAnsi="Times New Roman" w:cs="Times New Roman"/>
          <w:lang w:val="en-US"/>
        </w:rPr>
        <w:t>connection</w:t>
      </w:r>
      <w:r w:rsidR="00345DE9">
        <w:rPr>
          <w:rFonts w:ascii="Times New Roman" w:hAnsi="Times New Roman" w:cs="Times New Roman"/>
          <w:lang w:val="en-US"/>
        </w:rPr>
        <w:t xml:space="preserve"> </w:t>
      </w:r>
      <w:r w:rsidR="00DC2222">
        <w:rPr>
          <w:rFonts w:ascii="Times New Roman" w:hAnsi="Times New Roman" w:cs="Times New Roman"/>
          <w:lang w:val="en-US"/>
        </w:rPr>
        <w:t xml:space="preserve">with a </w:t>
      </w:r>
      <w:r w:rsidR="006A612B">
        <w:rPr>
          <w:rFonts w:ascii="Times New Roman" w:hAnsi="Times New Roman" w:cs="Times New Roman"/>
          <w:lang w:val="en-US"/>
        </w:rPr>
        <w:t>physical h</w:t>
      </w:r>
      <w:r w:rsidR="00345DE9">
        <w:rPr>
          <w:rFonts w:ascii="Times New Roman" w:hAnsi="Times New Roman" w:cs="Times New Roman"/>
          <w:lang w:val="en-US"/>
        </w:rPr>
        <w:t>ome</w:t>
      </w:r>
      <w:r w:rsidR="007C5A08">
        <w:rPr>
          <w:rFonts w:ascii="Times New Roman" w:hAnsi="Times New Roman" w:cs="Times New Roman"/>
          <w:lang w:val="en-US"/>
        </w:rPr>
        <w:t xml:space="preserve"> is explored by fashion</w:t>
      </w:r>
      <w:r w:rsidR="0088775D">
        <w:rPr>
          <w:rFonts w:ascii="Times New Roman" w:hAnsi="Times New Roman" w:cs="Times New Roman"/>
          <w:lang w:val="en-US"/>
        </w:rPr>
        <w:t xml:space="preserve"> and lifestyle</w:t>
      </w:r>
      <w:r w:rsidR="00DC2222">
        <w:rPr>
          <w:rFonts w:ascii="Times New Roman" w:hAnsi="Times New Roman" w:cs="Times New Roman"/>
          <w:lang w:val="en-US"/>
        </w:rPr>
        <w:t xml:space="preserve"> retailers </w:t>
      </w:r>
      <w:r w:rsidR="007C5A08">
        <w:rPr>
          <w:rFonts w:ascii="Times New Roman" w:hAnsi="Times New Roman" w:cs="Times New Roman"/>
          <w:lang w:val="en-US"/>
        </w:rPr>
        <w:t>who create</w:t>
      </w:r>
      <w:r w:rsidR="006A612B">
        <w:rPr>
          <w:rFonts w:ascii="Times New Roman" w:hAnsi="Times New Roman" w:cs="Times New Roman"/>
          <w:lang w:val="en-US"/>
        </w:rPr>
        <w:t xml:space="preserve"> </w:t>
      </w:r>
      <w:r w:rsidR="007C5A08">
        <w:rPr>
          <w:rFonts w:ascii="Times New Roman" w:hAnsi="Times New Roman" w:cs="Times New Roman"/>
          <w:lang w:val="en-US"/>
        </w:rPr>
        <w:t xml:space="preserve">retail </w:t>
      </w:r>
      <w:r w:rsidR="004253F8">
        <w:rPr>
          <w:rFonts w:ascii="Times New Roman" w:hAnsi="Times New Roman" w:cs="Times New Roman"/>
          <w:lang w:val="en-US"/>
        </w:rPr>
        <w:t>spaces</w:t>
      </w:r>
      <w:r w:rsidR="00DE502C">
        <w:rPr>
          <w:rFonts w:ascii="Times New Roman" w:hAnsi="Times New Roman" w:cs="Times New Roman"/>
          <w:lang w:val="en-US"/>
        </w:rPr>
        <w:t xml:space="preserve"> with</w:t>
      </w:r>
      <w:r w:rsidR="001E7BBA">
        <w:rPr>
          <w:rFonts w:ascii="Times New Roman" w:hAnsi="Times New Roman" w:cs="Times New Roman"/>
          <w:lang w:val="en-US"/>
        </w:rPr>
        <w:t xml:space="preserve"> </w:t>
      </w:r>
      <w:r w:rsidR="003D377D">
        <w:rPr>
          <w:rFonts w:ascii="Times New Roman" w:hAnsi="Times New Roman" w:cs="Times New Roman"/>
          <w:lang w:val="en-US"/>
        </w:rPr>
        <w:t xml:space="preserve">cozy, </w:t>
      </w:r>
      <w:r w:rsidR="004253F8">
        <w:rPr>
          <w:rFonts w:ascii="Times New Roman" w:hAnsi="Times New Roman" w:cs="Times New Roman"/>
          <w:lang w:val="en-US"/>
        </w:rPr>
        <w:t>domestic atmospheres</w:t>
      </w:r>
      <w:r w:rsidR="001E7BBA">
        <w:rPr>
          <w:rFonts w:ascii="Times New Roman" w:hAnsi="Times New Roman" w:cs="Times New Roman"/>
          <w:lang w:val="en-US"/>
        </w:rPr>
        <w:t xml:space="preserve">. </w:t>
      </w:r>
      <w:r w:rsidR="0067172D">
        <w:rPr>
          <w:rFonts w:ascii="Times New Roman" w:hAnsi="Times New Roman" w:cs="Times New Roman"/>
          <w:lang w:val="en-US"/>
        </w:rPr>
        <w:t xml:space="preserve"> </w:t>
      </w:r>
    </w:p>
    <w:p w14:paraId="3B369372" w14:textId="77777777" w:rsidR="007C5A08" w:rsidRDefault="007C5A08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C8AB0E4" w14:textId="60B78E77" w:rsidR="003D377D" w:rsidRDefault="00C46EBF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London </w:t>
      </w:r>
      <w:r w:rsidR="00361C99">
        <w:rPr>
          <w:rFonts w:ascii="Times New Roman" w:hAnsi="Times New Roman" w:cs="Times New Roman"/>
          <w:lang w:val="en-US"/>
        </w:rPr>
        <w:t xml:space="preserve">retailer </w:t>
      </w:r>
      <w:r w:rsidR="00361C99" w:rsidRPr="00A86C76">
        <w:rPr>
          <w:rFonts w:ascii="Times New Roman" w:hAnsi="Times New Roman" w:cs="Times New Roman"/>
          <w:b/>
          <w:lang w:val="en-US"/>
        </w:rPr>
        <w:t>Selfridges</w:t>
      </w:r>
      <w:r w:rsidR="00294B46">
        <w:rPr>
          <w:rFonts w:ascii="Times New Roman" w:hAnsi="Times New Roman" w:cs="Times New Roman"/>
          <w:lang w:val="en-US"/>
        </w:rPr>
        <w:t xml:space="preserve"> is </w:t>
      </w:r>
      <w:r w:rsidR="00B84B20">
        <w:rPr>
          <w:rFonts w:ascii="Times New Roman" w:hAnsi="Times New Roman" w:cs="Times New Roman"/>
          <w:lang w:val="en-US"/>
        </w:rPr>
        <w:t>adopting the</w:t>
      </w:r>
      <w:r w:rsidR="007C05A3">
        <w:rPr>
          <w:rFonts w:ascii="Times New Roman" w:hAnsi="Times New Roman" w:cs="Times New Roman"/>
          <w:lang w:val="en-US"/>
        </w:rPr>
        <w:t xml:space="preserve"> </w:t>
      </w:r>
      <w:r w:rsidR="00294B46">
        <w:rPr>
          <w:rFonts w:ascii="Times New Roman" w:hAnsi="Times New Roman" w:cs="Times New Roman"/>
          <w:lang w:val="en-US"/>
        </w:rPr>
        <w:t>trend with t</w:t>
      </w:r>
      <w:r w:rsidR="00DC2222">
        <w:rPr>
          <w:rFonts w:ascii="Times New Roman" w:hAnsi="Times New Roman" w:cs="Times New Roman"/>
          <w:lang w:val="en-US"/>
        </w:rPr>
        <w:t xml:space="preserve">heir </w:t>
      </w:r>
      <w:r w:rsidR="00294B46">
        <w:rPr>
          <w:rFonts w:ascii="Times New Roman" w:hAnsi="Times New Roman" w:cs="Times New Roman"/>
          <w:lang w:val="en-US"/>
        </w:rPr>
        <w:t>concept</w:t>
      </w:r>
      <w:r w:rsidR="007C05A3">
        <w:rPr>
          <w:rFonts w:ascii="Times New Roman" w:hAnsi="Times New Roman" w:cs="Times New Roman"/>
          <w:lang w:val="en-US"/>
        </w:rPr>
        <w:t xml:space="preserve"> ‘Our House’</w:t>
      </w:r>
      <w:r w:rsidR="00294B46">
        <w:rPr>
          <w:rFonts w:ascii="Times New Roman" w:hAnsi="Times New Roman" w:cs="Times New Roman"/>
          <w:lang w:val="en-US"/>
        </w:rPr>
        <w:t xml:space="preserve">, </w:t>
      </w:r>
      <w:r w:rsidR="00DC2222">
        <w:rPr>
          <w:rFonts w:ascii="Times New Roman" w:hAnsi="Times New Roman" w:cs="Times New Roman"/>
          <w:lang w:val="en-US"/>
        </w:rPr>
        <w:t>a retail environment</w:t>
      </w:r>
      <w:r w:rsidR="00294B46">
        <w:rPr>
          <w:rFonts w:ascii="Times New Roman" w:hAnsi="Times New Roman" w:cs="Times New Roman"/>
          <w:lang w:val="en-US"/>
        </w:rPr>
        <w:t xml:space="preserve"> </w:t>
      </w:r>
      <w:r w:rsidR="007C05A3">
        <w:rPr>
          <w:rFonts w:ascii="Times New Roman" w:hAnsi="Times New Roman" w:cs="Times New Roman"/>
          <w:lang w:val="en-US"/>
        </w:rPr>
        <w:t>inspired by traditional farmhouse</w:t>
      </w:r>
      <w:r w:rsidR="00294B46">
        <w:rPr>
          <w:rFonts w:ascii="Times New Roman" w:hAnsi="Times New Roman" w:cs="Times New Roman"/>
          <w:lang w:val="en-US"/>
        </w:rPr>
        <w:t>s. C</w:t>
      </w:r>
      <w:r w:rsidR="007C05A3">
        <w:rPr>
          <w:rFonts w:ascii="Times New Roman" w:hAnsi="Times New Roman" w:cs="Times New Roman"/>
          <w:lang w:val="en-US"/>
        </w:rPr>
        <w:t>ustomers</w:t>
      </w:r>
      <w:r w:rsidR="00294B46">
        <w:rPr>
          <w:rFonts w:ascii="Times New Roman" w:hAnsi="Times New Roman" w:cs="Times New Roman"/>
          <w:lang w:val="en-US"/>
        </w:rPr>
        <w:t xml:space="preserve"> </w:t>
      </w:r>
      <w:r w:rsidR="003D377D">
        <w:rPr>
          <w:rFonts w:ascii="Times New Roman" w:hAnsi="Times New Roman" w:cs="Times New Roman"/>
          <w:lang w:val="en-US"/>
        </w:rPr>
        <w:t>are invited to participate in activities such as</w:t>
      </w:r>
      <w:r w:rsidR="007C05A3">
        <w:rPr>
          <w:rFonts w:ascii="Times New Roman" w:hAnsi="Times New Roman" w:cs="Times New Roman"/>
          <w:lang w:val="en-US"/>
        </w:rPr>
        <w:t xml:space="preserve"> potato peeling, sourdough </w:t>
      </w:r>
      <w:r w:rsidR="00294B46">
        <w:rPr>
          <w:rFonts w:ascii="Times New Roman" w:hAnsi="Times New Roman" w:cs="Times New Roman"/>
          <w:lang w:val="en-US"/>
        </w:rPr>
        <w:t>bread ma</w:t>
      </w:r>
      <w:r w:rsidR="00DC2222">
        <w:rPr>
          <w:rFonts w:ascii="Times New Roman" w:hAnsi="Times New Roman" w:cs="Times New Roman"/>
          <w:lang w:val="en-US"/>
        </w:rPr>
        <w:t>king and grain milling</w:t>
      </w:r>
      <w:r w:rsidR="003D377D">
        <w:rPr>
          <w:rFonts w:ascii="Times New Roman" w:hAnsi="Times New Roman" w:cs="Times New Roman"/>
          <w:lang w:val="en-US"/>
        </w:rPr>
        <w:t>,</w:t>
      </w:r>
      <w:r w:rsidR="00DC2222">
        <w:rPr>
          <w:rFonts w:ascii="Times New Roman" w:hAnsi="Times New Roman" w:cs="Times New Roman"/>
          <w:lang w:val="en-US"/>
        </w:rPr>
        <w:t xml:space="preserve"> while </w:t>
      </w:r>
      <w:r w:rsidR="003D377D">
        <w:rPr>
          <w:rFonts w:ascii="Times New Roman" w:hAnsi="Times New Roman" w:cs="Times New Roman"/>
          <w:lang w:val="en-US"/>
        </w:rPr>
        <w:t xml:space="preserve">the in-store pop-up entitled </w:t>
      </w:r>
      <w:r w:rsidR="00EA7C73">
        <w:rPr>
          <w:rFonts w:ascii="Times New Roman" w:hAnsi="Times New Roman" w:cs="Times New Roman"/>
          <w:lang w:val="en-US"/>
        </w:rPr>
        <w:t>‘</w:t>
      </w:r>
      <w:r w:rsidR="00A86C76">
        <w:rPr>
          <w:rFonts w:ascii="Times New Roman" w:hAnsi="Times New Roman" w:cs="Times New Roman"/>
          <w:lang w:val="en-US"/>
        </w:rPr>
        <w:t>The General Store</w:t>
      </w:r>
      <w:bookmarkStart w:id="3" w:name="_GoBack"/>
      <w:bookmarkEnd w:id="3"/>
      <w:r w:rsidR="00EA7C73">
        <w:rPr>
          <w:rFonts w:ascii="Times New Roman" w:hAnsi="Times New Roman" w:cs="Times New Roman"/>
          <w:lang w:val="en-US"/>
        </w:rPr>
        <w:t>’</w:t>
      </w:r>
      <w:r w:rsidR="00A86C76">
        <w:rPr>
          <w:rFonts w:ascii="Times New Roman" w:hAnsi="Times New Roman" w:cs="Times New Roman"/>
          <w:lang w:val="en-US"/>
        </w:rPr>
        <w:t xml:space="preserve"> </w:t>
      </w:r>
      <w:r w:rsidR="00DC2222">
        <w:rPr>
          <w:rFonts w:ascii="Times New Roman" w:hAnsi="Times New Roman" w:cs="Times New Roman"/>
          <w:lang w:val="en-US"/>
        </w:rPr>
        <w:t>provides</w:t>
      </w:r>
      <w:r w:rsidR="00773B22">
        <w:rPr>
          <w:rFonts w:ascii="Times New Roman" w:hAnsi="Times New Roman" w:cs="Times New Roman"/>
          <w:lang w:val="en-US"/>
        </w:rPr>
        <w:t xml:space="preserve"> home decor </w:t>
      </w:r>
      <w:r w:rsidR="00294B46">
        <w:rPr>
          <w:rFonts w:ascii="Times New Roman" w:hAnsi="Times New Roman" w:cs="Times New Roman"/>
          <w:lang w:val="en-US"/>
        </w:rPr>
        <w:t xml:space="preserve">products </w:t>
      </w:r>
      <w:r w:rsidR="00773B22">
        <w:rPr>
          <w:rFonts w:ascii="Times New Roman" w:hAnsi="Times New Roman" w:cs="Times New Roman"/>
          <w:lang w:val="en-US"/>
        </w:rPr>
        <w:t xml:space="preserve">designed by </w:t>
      </w:r>
      <w:r w:rsidR="003D377D">
        <w:rPr>
          <w:rFonts w:ascii="Times New Roman" w:hAnsi="Times New Roman" w:cs="Times New Roman"/>
          <w:lang w:val="en-US"/>
        </w:rPr>
        <w:t>fashion-turned-</w:t>
      </w:r>
      <w:r w:rsidR="00A86C76">
        <w:rPr>
          <w:rFonts w:ascii="Times New Roman" w:hAnsi="Times New Roman" w:cs="Times New Roman"/>
          <w:lang w:val="en-US"/>
        </w:rPr>
        <w:t>home</w:t>
      </w:r>
      <w:r w:rsidR="003D377D">
        <w:rPr>
          <w:rFonts w:ascii="Times New Roman" w:hAnsi="Times New Roman" w:cs="Times New Roman"/>
          <w:lang w:val="en-US"/>
        </w:rPr>
        <w:t>ware</w:t>
      </w:r>
      <w:r w:rsidR="00A86C76">
        <w:rPr>
          <w:rFonts w:ascii="Times New Roman" w:hAnsi="Times New Roman" w:cs="Times New Roman"/>
          <w:lang w:val="en-US"/>
        </w:rPr>
        <w:t xml:space="preserve"> </w:t>
      </w:r>
      <w:r w:rsidR="003D377D">
        <w:rPr>
          <w:rFonts w:ascii="Times New Roman" w:hAnsi="Times New Roman" w:cs="Times New Roman"/>
          <w:lang w:val="en-US"/>
        </w:rPr>
        <w:t>labels such as</w:t>
      </w:r>
      <w:r w:rsidR="00A86C76">
        <w:rPr>
          <w:rFonts w:ascii="Times New Roman" w:hAnsi="Times New Roman" w:cs="Times New Roman"/>
          <w:lang w:val="en-US"/>
        </w:rPr>
        <w:t xml:space="preserve"> </w:t>
      </w:r>
      <w:r w:rsidR="00A86C76" w:rsidRPr="00A86C76">
        <w:rPr>
          <w:rFonts w:ascii="Times New Roman" w:hAnsi="Times New Roman" w:cs="Times New Roman"/>
          <w:b/>
          <w:lang w:val="en-US"/>
        </w:rPr>
        <w:t xml:space="preserve">Roksanda </w:t>
      </w:r>
      <w:r w:rsidR="00A86C76" w:rsidRPr="00A86C76">
        <w:rPr>
          <w:rFonts w:ascii="Times New Roman" w:hAnsi="Times New Roman" w:cs="Times New Roman"/>
          <w:lang w:val="en-US"/>
        </w:rPr>
        <w:t xml:space="preserve">and </w:t>
      </w:r>
      <w:r w:rsidR="00A86C76" w:rsidRPr="00A86C76">
        <w:rPr>
          <w:rFonts w:ascii="Times New Roman" w:hAnsi="Times New Roman" w:cs="Times New Roman"/>
          <w:b/>
          <w:lang w:val="en-US"/>
        </w:rPr>
        <w:t>Loewe</w:t>
      </w:r>
      <w:r w:rsidR="00A86C76">
        <w:rPr>
          <w:rFonts w:ascii="Times New Roman" w:hAnsi="Times New Roman" w:cs="Times New Roman"/>
          <w:lang w:val="en-US"/>
        </w:rPr>
        <w:t xml:space="preserve">. </w:t>
      </w:r>
    </w:p>
    <w:p w14:paraId="002052E5" w14:textId="77777777" w:rsidR="003D377D" w:rsidRDefault="003D377D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67232B1" w14:textId="2EF8B09B" w:rsidR="00345DE9" w:rsidRPr="00DF1E09" w:rsidRDefault="00A86C76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Dutch </w:t>
      </w:r>
      <w:r w:rsidR="003D377D">
        <w:rPr>
          <w:rFonts w:ascii="Times New Roman" w:hAnsi="Times New Roman" w:cs="Times New Roman"/>
          <w:lang w:val="en-US"/>
        </w:rPr>
        <w:t>life</w:t>
      </w:r>
      <w:r w:rsidR="00925A61">
        <w:rPr>
          <w:rFonts w:ascii="Times New Roman" w:hAnsi="Times New Roman" w:cs="Times New Roman"/>
          <w:lang w:val="en-US"/>
        </w:rPr>
        <w:t xml:space="preserve">style </w:t>
      </w:r>
      <w:r>
        <w:rPr>
          <w:rFonts w:ascii="Times New Roman" w:hAnsi="Times New Roman" w:cs="Times New Roman"/>
          <w:lang w:val="en-US"/>
        </w:rPr>
        <w:t xml:space="preserve">brand </w:t>
      </w:r>
      <w:r w:rsidRPr="00A86C76">
        <w:rPr>
          <w:rFonts w:ascii="Times New Roman" w:hAnsi="Times New Roman" w:cs="Times New Roman"/>
          <w:b/>
          <w:lang w:val="en-US"/>
        </w:rPr>
        <w:t>Yaya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DC2222">
        <w:rPr>
          <w:rFonts w:ascii="Times New Roman" w:hAnsi="Times New Roman" w:cs="Times New Roman"/>
          <w:lang w:val="en-US"/>
        </w:rPr>
        <w:t>creates</w:t>
      </w:r>
      <w:r>
        <w:rPr>
          <w:rFonts w:ascii="Times New Roman" w:hAnsi="Times New Roman" w:cs="Times New Roman"/>
          <w:lang w:val="en-US"/>
        </w:rPr>
        <w:t xml:space="preserve"> concept stores and shop-in-shops around the globe with </w:t>
      </w:r>
      <w:r w:rsidR="0027480F">
        <w:rPr>
          <w:rFonts w:ascii="Times New Roman" w:hAnsi="Times New Roman" w:cs="Times New Roman"/>
          <w:lang w:val="en-US"/>
        </w:rPr>
        <w:t xml:space="preserve">a true taste for home intimacy. </w:t>
      </w:r>
      <w:r w:rsidR="003D377D">
        <w:rPr>
          <w:rFonts w:ascii="Times New Roman" w:hAnsi="Times New Roman" w:cs="Times New Roman"/>
          <w:lang w:val="en-US"/>
        </w:rPr>
        <w:t>Clothes</w:t>
      </w:r>
      <w:r w:rsidR="00925A61">
        <w:rPr>
          <w:rFonts w:ascii="Times New Roman" w:hAnsi="Times New Roman" w:cs="Times New Roman"/>
          <w:lang w:val="en-US"/>
        </w:rPr>
        <w:t xml:space="preserve"> </w:t>
      </w:r>
      <w:r w:rsidR="003D377D">
        <w:rPr>
          <w:rFonts w:ascii="Times New Roman" w:hAnsi="Times New Roman" w:cs="Times New Roman"/>
          <w:lang w:val="en-US"/>
        </w:rPr>
        <w:t>and</w:t>
      </w:r>
      <w:r w:rsidR="00925A61">
        <w:rPr>
          <w:rFonts w:ascii="Times New Roman" w:hAnsi="Times New Roman" w:cs="Times New Roman"/>
          <w:lang w:val="en-US"/>
        </w:rPr>
        <w:t xml:space="preserve"> accessories </w:t>
      </w:r>
      <w:r w:rsidR="00DC2222">
        <w:rPr>
          <w:rFonts w:ascii="Times New Roman" w:hAnsi="Times New Roman" w:cs="Times New Roman"/>
          <w:lang w:val="en-US"/>
        </w:rPr>
        <w:t xml:space="preserve">are </w:t>
      </w:r>
      <w:r w:rsidR="00925A61">
        <w:rPr>
          <w:rFonts w:ascii="Times New Roman" w:hAnsi="Times New Roman" w:cs="Times New Roman"/>
          <w:lang w:val="en-US"/>
        </w:rPr>
        <w:t>displayed</w:t>
      </w:r>
      <w:r w:rsidR="001C1957">
        <w:rPr>
          <w:rFonts w:ascii="Times New Roman" w:hAnsi="Times New Roman" w:cs="Times New Roman"/>
          <w:lang w:val="en-US"/>
        </w:rPr>
        <w:t xml:space="preserve"> in welcoming and comfortable settings</w:t>
      </w:r>
      <w:r w:rsidR="003D377D">
        <w:rPr>
          <w:rFonts w:ascii="Times New Roman" w:hAnsi="Times New Roman" w:cs="Times New Roman"/>
          <w:lang w:val="en-US"/>
        </w:rPr>
        <w:t xml:space="preserve"> that follow Yaya’s ‘there is no place like home</w:t>
      </w:r>
      <w:r w:rsidR="00925A61">
        <w:rPr>
          <w:rFonts w:ascii="Times New Roman" w:hAnsi="Times New Roman" w:cs="Times New Roman"/>
          <w:lang w:val="en-US"/>
        </w:rPr>
        <w:t>’</w:t>
      </w:r>
      <w:r w:rsidR="003D377D">
        <w:rPr>
          <w:rFonts w:ascii="Times New Roman" w:hAnsi="Times New Roman" w:cs="Times New Roman"/>
          <w:lang w:val="en-US"/>
        </w:rPr>
        <w:t xml:space="preserve"> philosophy.</w:t>
      </w:r>
      <w:r w:rsidR="00925A61">
        <w:rPr>
          <w:rFonts w:ascii="Times New Roman" w:hAnsi="Times New Roman" w:cs="Times New Roman"/>
          <w:lang w:val="en-US"/>
        </w:rPr>
        <w:t xml:space="preserve"> </w:t>
      </w:r>
      <w:r w:rsidR="00CC1209" w:rsidRPr="00DF1E09">
        <w:rPr>
          <w:rFonts w:ascii="Times New Roman" w:hAnsi="Times New Roman" w:cs="Times New Roman"/>
          <w:b/>
          <w:lang w:val="en-US"/>
        </w:rPr>
        <w:t>The Apartment</w:t>
      </w:r>
      <w:r w:rsidR="008A6689">
        <w:rPr>
          <w:rFonts w:ascii="Times New Roman" w:hAnsi="Times New Roman" w:cs="Times New Roman"/>
          <w:b/>
          <w:lang w:val="en-US"/>
        </w:rPr>
        <w:t xml:space="preserve"> by The Line</w:t>
      </w:r>
      <w:r w:rsidR="009327D2">
        <w:rPr>
          <w:rFonts w:ascii="Times New Roman" w:hAnsi="Times New Roman" w:cs="Times New Roman"/>
          <w:b/>
          <w:lang w:val="en-US"/>
        </w:rPr>
        <w:t xml:space="preserve"> </w:t>
      </w:r>
      <w:r w:rsidR="009327D2" w:rsidRPr="009327D2">
        <w:rPr>
          <w:rFonts w:ascii="Times New Roman" w:hAnsi="Times New Roman" w:cs="Times New Roman"/>
          <w:lang w:val="en-US"/>
        </w:rPr>
        <w:t>stores</w:t>
      </w:r>
      <w:r w:rsidR="00CC1209">
        <w:rPr>
          <w:rFonts w:ascii="Times New Roman" w:hAnsi="Times New Roman" w:cs="Times New Roman"/>
          <w:lang w:val="en-US"/>
        </w:rPr>
        <w:t xml:space="preserve">, with locations in New </w:t>
      </w:r>
      <w:r w:rsidR="008A6689">
        <w:rPr>
          <w:rFonts w:ascii="Times New Roman" w:hAnsi="Times New Roman" w:cs="Times New Roman"/>
          <w:lang w:val="en-US"/>
        </w:rPr>
        <w:t xml:space="preserve">York and </w:t>
      </w:r>
      <w:r w:rsidR="00CC1209">
        <w:rPr>
          <w:rFonts w:ascii="Times New Roman" w:hAnsi="Times New Roman" w:cs="Times New Roman"/>
          <w:lang w:val="en-US"/>
        </w:rPr>
        <w:t>LA</w:t>
      </w:r>
      <w:r w:rsidR="00DB47B1">
        <w:rPr>
          <w:rFonts w:ascii="Times New Roman" w:hAnsi="Times New Roman" w:cs="Times New Roman"/>
          <w:lang w:val="en-US"/>
        </w:rPr>
        <w:t>,</w:t>
      </w:r>
      <w:r w:rsidR="009327D2">
        <w:rPr>
          <w:rFonts w:ascii="Times New Roman" w:hAnsi="Times New Roman" w:cs="Times New Roman"/>
          <w:lang w:val="en-US"/>
        </w:rPr>
        <w:t xml:space="preserve"> use</w:t>
      </w:r>
      <w:r w:rsidR="001D317C">
        <w:rPr>
          <w:rFonts w:ascii="Times New Roman" w:hAnsi="Times New Roman" w:cs="Times New Roman"/>
          <w:lang w:val="en-US"/>
        </w:rPr>
        <w:t xml:space="preserve"> a similar </w:t>
      </w:r>
      <w:r w:rsidR="009327D2">
        <w:rPr>
          <w:rFonts w:ascii="Times New Roman" w:hAnsi="Times New Roman" w:cs="Times New Roman"/>
          <w:lang w:val="en-US"/>
        </w:rPr>
        <w:t>concept: the space resembles a</w:t>
      </w:r>
      <w:r w:rsidR="004253F8">
        <w:rPr>
          <w:rFonts w:ascii="Times New Roman" w:hAnsi="Times New Roman" w:cs="Times New Roman"/>
          <w:lang w:val="en-US"/>
        </w:rPr>
        <w:t xml:space="preserve"> house </w:t>
      </w:r>
      <w:r w:rsidR="009327D2">
        <w:rPr>
          <w:rFonts w:ascii="Times New Roman" w:hAnsi="Times New Roman" w:cs="Times New Roman"/>
          <w:lang w:val="en-US"/>
        </w:rPr>
        <w:t>with</w:t>
      </w:r>
      <w:r w:rsidR="0071227C">
        <w:rPr>
          <w:rFonts w:ascii="Times New Roman" w:hAnsi="Times New Roman" w:cs="Times New Roman"/>
          <w:lang w:val="en-US"/>
        </w:rPr>
        <w:t xml:space="preserve"> bedr</w:t>
      </w:r>
      <w:r w:rsidR="004253F8">
        <w:rPr>
          <w:rFonts w:ascii="Times New Roman" w:hAnsi="Times New Roman" w:cs="Times New Roman"/>
          <w:lang w:val="en-US"/>
        </w:rPr>
        <w:t xml:space="preserve">ooms, </w:t>
      </w:r>
      <w:r w:rsidR="009327D2">
        <w:rPr>
          <w:rFonts w:ascii="Times New Roman" w:hAnsi="Times New Roman" w:cs="Times New Roman"/>
          <w:lang w:val="en-US"/>
        </w:rPr>
        <w:t xml:space="preserve">a </w:t>
      </w:r>
      <w:r w:rsidR="004253F8">
        <w:rPr>
          <w:rFonts w:ascii="Times New Roman" w:hAnsi="Times New Roman" w:cs="Times New Roman"/>
          <w:lang w:val="en-US"/>
        </w:rPr>
        <w:t xml:space="preserve">bathroom and </w:t>
      </w:r>
      <w:r w:rsidR="009327D2">
        <w:rPr>
          <w:rFonts w:ascii="Times New Roman" w:hAnsi="Times New Roman" w:cs="Times New Roman"/>
          <w:lang w:val="en-US"/>
        </w:rPr>
        <w:t xml:space="preserve">a </w:t>
      </w:r>
      <w:r w:rsidR="004253F8">
        <w:rPr>
          <w:rFonts w:ascii="Times New Roman" w:hAnsi="Times New Roman" w:cs="Times New Roman"/>
          <w:lang w:val="en-US"/>
        </w:rPr>
        <w:t xml:space="preserve">kitchen, </w:t>
      </w:r>
      <w:r w:rsidR="009327D2">
        <w:rPr>
          <w:rFonts w:ascii="Times New Roman" w:hAnsi="Times New Roman" w:cs="Times New Roman"/>
          <w:lang w:val="en-US"/>
        </w:rPr>
        <w:t>and</w:t>
      </w:r>
      <w:r w:rsidR="008934D9">
        <w:rPr>
          <w:rFonts w:ascii="Times New Roman" w:hAnsi="Times New Roman" w:cs="Times New Roman"/>
          <w:lang w:val="en-US"/>
        </w:rPr>
        <w:t xml:space="preserve"> </w:t>
      </w:r>
      <w:r w:rsidR="0071227C">
        <w:rPr>
          <w:rFonts w:ascii="Times New Roman" w:hAnsi="Times New Roman" w:cs="Times New Roman"/>
          <w:lang w:val="en-US"/>
        </w:rPr>
        <w:t xml:space="preserve">everything </w:t>
      </w:r>
      <w:r w:rsidR="009327D2">
        <w:rPr>
          <w:rFonts w:ascii="Times New Roman" w:hAnsi="Times New Roman" w:cs="Times New Roman"/>
          <w:lang w:val="en-US"/>
        </w:rPr>
        <w:t xml:space="preserve">that’s </w:t>
      </w:r>
      <w:r w:rsidR="0071227C">
        <w:rPr>
          <w:rFonts w:ascii="Times New Roman" w:hAnsi="Times New Roman" w:cs="Times New Roman"/>
          <w:lang w:val="en-US"/>
        </w:rPr>
        <w:t>on display</w:t>
      </w:r>
      <w:r w:rsidR="009327D2">
        <w:rPr>
          <w:rFonts w:ascii="Times New Roman" w:hAnsi="Times New Roman" w:cs="Times New Roman"/>
          <w:lang w:val="en-US"/>
        </w:rPr>
        <w:t>, from furniture to clothes,</w:t>
      </w:r>
      <w:r w:rsidR="0071227C">
        <w:rPr>
          <w:rFonts w:ascii="Times New Roman" w:hAnsi="Times New Roman" w:cs="Times New Roman"/>
          <w:lang w:val="en-US"/>
        </w:rPr>
        <w:t xml:space="preserve"> is for sale. </w:t>
      </w:r>
      <w:r w:rsidR="003D377D">
        <w:rPr>
          <w:rFonts w:ascii="Times New Roman" w:hAnsi="Times New Roman" w:cs="Times New Roman"/>
          <w:lang w:val="en-US"/>
        </w:rPr>
        <w:t>The m</w:t>
      </w:r>
      <w:r w:rsidR="005A7635">
        <w:rPr>
          <w:rFonts w:ascii="Times New Roman" w:hAnsi="Times New Roman" w:cs="Times New Roman"/>
          <w:lang w:val="en-US"/>
        </w:rPr>
        <w:t>ulti-brand store</w:t>
      </w:r>
      <w:r w:rsidR="00463F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3FCB" w:rsidRPr="00463FCB">
        <w:rPr>
          <w:rFonts w:ascii="Times New Roman" w:hAnsi="Times New Roman" w:cs="Times New Roman"/>
          <w:b/>
          <w:lang w:val="en-US"/>
        </w:rPr>
        <w:t>L’A</w:t>
      </w:r>
      <w:r w:rsidR="00562937">
        <w:rPr>
          <w:rFonts w:ascii="Times New Roman" w:hAnsi="Times New Roman" w:cs="Times New Roman"/>
          <w:b/>
          <w:lang w:val="en-US"/>
        </w:rPr>
        <w:t>p</w:t>
      </w:r>
      <w:r w:rsidR="00463FCB" w:rsidRPr="00463FCB">
        <w:rPr>
          <w:rFonts w:ascii="Times New Roman" w:hAnsi="Times New Roman" w:cs="Times New Roman"/>
          <w:b/>
          <w:lang w:val="en-US"/>
        </w:rPr>
        <w:t>part</w:t>
      </w:r>
      <w:r w:rsidR="00562937">
        <w:rPr>
          <w:rFonts w:ascii="Times New Roman" w:hAnsi="Times New Roman" w:cs="Times New Roman"/>
          <w:b/>
          <w:lang w:val="en-US"/>
        </w:rPr>
        <w:t>e</w:t>
      </w:r>
      <w:r w:rsidR="00463FCB" w:rsidRPr="00463FCB">
        <w:rPr>
          <w:rFonts w:ascii="Times New Roman" w:hAnsi="Times New Roman" w:cs="Times New Roman"/>
          <w:b/>
          <w:lang w:val="en-US"/>
        </w:rPr>
        <w:t>ment</w:t>
      </w:r>
      <w:proofErr w:type="spellEnd"/>
      <w:r w:rsidR="00773B22">
        <w:rPr>
          <w:rFonts w:ascii="Times New Roman" w:hAnsi="Times New Roman" w:cs="Times New Roman"/>
          <w:lang w:val="en-US"/>
        </w:rPr>
        <w:t xml:space="preserve"> in Tokyo </w:t>
      </w:r>
      <w:r w:rsidR="00695352">
        <w:rPr>
          <w:rFonts w:ascii="Times New Roman" w:hAnsi="Times New Roman" w:cs="Times New Roman"/>
          <w:lang w:val="en-US"/>
        </w:rPr>
        <w:t xml:space="preserve">takes another </w:t>
      </w:r>
      <w:r w:rsidR="009327D2">
        <w:rPr>
          <w:rFonts w:ascii="Times New Roman" w:hAnsi="Times New Roman" w:cs="Times New Roman"/>
          <w:lang w:val="en-US"/>
        </w:rPr>
        <w:t>approach</w:t>
      </w:r>
      <w:r w:rsidR="00695352">
        <w:rPr>
          <w:rFonts w:ascii="Times New Roman" w:hAnsi="Times New Roman" w:cs="Times New Roman"/>
          <w:lang w:val="en-US"/>
        </w:rPr>
        <w:t xml:space="preserve"> </w:t>
      </w:r>
      <w:r w:rsidR="009327D2">
        <w:rPr>
          <w:rFonts w:ascii="Times New Roman" w:hAnsi="Times New Roman" w:cs="Times New Roman"/>
          <w:lang w:val="en-US"/>
        </w:rPr>
        <w:t xml:space="preserve">to the concept of home: </w:t>
      </w:r>
      <w:r w:rsidR="00463FCB">
        <w:rPr>
          <w:rFonts w:ascii="Times New Roman" w:hAnsi="Times New Roman" w:cs="Times New Roman"/>
          <w:lang w:val="en-US"/>
        </w:rPr>
        <w:t>high-end fas</w:t>
      </w:r>
      <w:r w:rsidR="009327D2">
        <w:rPr>
          <w:rFonts w:ascii="Times New Roman" w:hAnsi="Times New Roman" w:cs="Times New Roman"/>
          <w:lang w:val="en-US"/>
        </w:rPr>
        <w:t>hion designer collections are displayed</w:t>
      </w:r>
      <w:r w:rsidR="00086805">
        <w:rPr>
          <w:rFonts w:ascii="Times New Roman" w:hAnsi="Times New Roman" w:cs="Times New Roman"/>
          <w:lang w:val="en-US"/>
        </w:rPr>
        <w:t xml:space="preserve"> in cozy nomadic</w:t>
      </w:r>
      <w:r w:rsidR="00294B46">
        <w:rPr>
          <w:rFonts w:ascii="Times New Roman" w:hAnsi="Times New Roman" w:cs="Times New Roman"/>
          <w:lang w:val="en-US"/>
        </w:rPr>
        <w:t xml:space="preserve"> </w:t>
      </w:r>
      <w:r w:rsidR="009327D2">
        <w:rPr>
          <w:rFonts w:ascii="Times New Roman" w:hAnsi="Times New Roman" w:cs="Times New Roman"/>
          <w:lang w:val="en-US"/>
        </w:rPr>
        <w:t>dwellings, such as</w:t>
      </w:r>
      <w:r w:rsidR="00695352">
        <w:rPr>
          <w:rFonts w:ascii="Times New Roman" w:hAnsi="Times New Roman" w:cs="Times New Roman"/>
          <w:lang w:val="en-US"/>
        </w:rPr>
        <w:t xml:space="preserve"> yurts</w:t>
      </w:r>
      <w:r w:rsidR="008934D9">
        <w:rPr>
          <w:rFonts w:ascii="Times New Roman" w:hAnsi="Times New Roman" w:cs="Times New Roman"/>
          <w:lang w:val="en-US"/>
        </w:rPr>
        <w:t xml:space="preserve"> and tents</w:t>
      </w:r>
      <w:r w:rsidR="00695352">
        <w:rPr>
          <w:rFonts w:ascii="Times New Roman" w:hAnsi="Times New Roman" w:cs="Times New Roman"/>
          <w:lang w:val="en-US"/>
        </w:rPr>
        <w:t>.</w:t>
      </w:r>
      <w:r w:rsidR="00294B46">
        <w:rPr>
          <w:rFonts w:ascii="Times New Roman" w:hAnsi="Times New Roman" w:cs="Times New Roman"/>
          <w:lang w:val="en-US"/>
        </w:rPr>
        <w:t xml:space="preserve"> </w:t>
      </w:r>
      <w:r w:rsidR="009327D2">
        <w:rPr>
          <w:rFonts w:ascii="Times New Roman" w:hAnsi="Times New Roman" w:cs="Times New Roman"/>
          <w:lang w:val="en-US"/>
        </w:rPr>
        <w:t>The trend has lately been explored</w:t>
      </w:r>
      <w:r w:rsidR="00345DE9">
        <w:rPr>
          <w:rFonts w:ascii="Times New Roman" w:hAnsi="Times New Roman" w:cs="Times New Roman"/>
          <w:lang w:val="en-US"/>
        </w:rPr>
        <w:t xml:space="preserve"> </w:t>
      </w:r>
      <w:r w:rsidR="009327D2">
        <w:rPr>
          <w:rFonts w:ascii="Times New Roman" w:hAnsi="Times New Roman" w:cs="Times New Roman"/>
          <w:lang w:val="en-US"/>
        </w:rPr>
        <w:t xml:space="preserve">on the catwalk, too: </w:t>
      </w:r>
      <w:r w:rsidR="00345DE9">
        <w:rPr>
          <w:rFonts w:ascii="Times New Roman" w:hAnsi="Times New Roman" w:cs="Times New Roman"/>
          <w:lang w:val="en-US"/>
        </w:rPr>
        <w:t xml:space="preserve">at </w:t>
      </w:r>
      <w:r w:rsidR="00345DE9" w:rsidRPr="00361C99">
        <w:rPr>
          <w:rFonts w:ascii="Times New Roman" w:hAnsi="Times New Roman" w:cs="Times New Roman"/>
          <w:b/>
          <w:lang w:val="en-US"/>
        </w:rPr>
        <w:t>Prada</w:t>
      </w:r>
      <w:r w:rsidR="003D377D">
        <w:rPr>
          <w:rFonts w:ascii="Times New Roman" w:hAnsi="Times New Roman" w:cs="Times New Roman"/>
          <w:lang w:val="en-US"/>
        </w:rPr>
        <w:t>’s A</w:t>
      </w:r>
      <w:r w:rsidR="009327D2">
        <w:rPr>
          <w:rFonts w:ascii="Times New Roman" w:hAnsi="Times New Roman" w:cs="Times New Roman"/>
          <w:lang w:val="en-US"/>
        </w:rPr>
        <w:t>/W 2017 show</w:t>
      </w:r>
      <w:r w:rsidR="00EA7C73">
        <w:rPr>
          <w:rFonts w:ascii="Times New Roman" w:hAnsi="Times New Roman" w:cs="Times New Roman"/>
          <w:lang w:val="en-US"/>
        </w:rPr>
        <w:t>,</w:t>
      </w:r>
      <w:r w:rsidR="009327D2">
        <w:rPr>
          <w:rFonts w:ascii="Times New Roman" w:hAnsi="Times New Roman" w:cs="Times New Roman"/>
          <w:lang w:val="en-US"/>
        </w:rPr>
        <w:t xml:space="preserve"> m</w:t>
      </w:r>
      <w:r w:rsidR="00345DE9">
        <w:rPr>
          <w:rFonts w:ascii="Times New Roman" w:hAnsi="Times New Roman" w:cs="Times New Roman"/>
          <w:lang w:val="en-US"/>
        </w:rPr>
        <w:t xml:space="preserve">odels walked </w:t>
      </w:r>
      <w:r w:rsidR="009327D2">
        <w:rPr>
          <w:rFonts w:ascii="Times New Roman" w:hAnsi="Times New Roman" w:cs="Times New Roman"/>
          <w:lang w:val="en-US"/>
        </w:rPr>
        <w:t>between</w:t>
      </w:r>
      <w:r w:rsidR="00345DE9">
        <w:rPr>
          <w:rFonts w:ascii="Times New Roman" w:hAnsi="Times New Roman" w:cs="Times New Roman"/>
          <w:lang w:val="en-US"/>
        </w:rPr>
        <w:t xml:space="preserve"> beds, sofas </w:t>
      </w:r>
      <w:r w:rsidR="00345DE9" w:rsidRPr="00DF1E09">
        <w:rPr>
          <w:rFonts w:ascii="Times New Roman" w:hAnsi="Times New Roman" w:cs="Times New Roman"/>
          <w:lang w:val="en-US"/>
        </w:rPr>
        <w:t xml:space="preserve">and </w:t>
      </w:r>
      <w:r w:rsidR="00DE502C" w:rsidRPr="00DF1E09">
        <w:rPr>
          <w:rFonts w:ascii="Times New Roman" w:hAnsi="Times New Roman" w:cs="Times New Roman"/>
          <w:lang w:val="en-US"/>
        </w:rPr>
        <w:t xml:space="preserve">ordinary lamps. </w:t>
      </w:r>
      <w:r w:rsidR="009327D2">
        <w:rPr>
          <w:rFonts w:ascii="Times New Roman" w:hAnsi="Times New Roman" w:cs="Times New Roman"/>
          <w:lang w:val="en-US"/>
        </w:rPr>
        <w:t>So, when considering your next interior design theme, think about making your customers feel at home.</w:t>
      </w:r>
    </w:p>
    <w:p w14:paraId="620EC41B" w14:textId="77777777" w:rsidR="009F3778" w:rsidRPr="00E92981" w:rsidRDefault="009F3778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8AA3B80" w14:textId="77777777" w:rsidR="009F3778" w:rsidRPr="0071227C" w:rsidRDefault="009F3778" w:rsidP="007122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lang w:val="en-US"/>
        </w:rPr>
      </w:pPr>
    </w:p>
    <w:p w14:paraId="3AC4EFE5" w14:textId="77777777" w:rsidR="00890F43" w:rsidRDefault="00890F43"/>
    <w:sectPr w:rsidR="00890F43" w:rsidSect="00A3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C5BDB" w14:textId="77777777" w:rsidR="00C047CA" w:rsidRDefault="00C047CA" w:rsidP="00614F7E">
      <w:r>
        <w:separator/>
      </w:r>
    </w:p>
  </w:endnote>
  <w:endnote w:type="continuationSeparator" w:id="0">
    <w:p w14:paraId="21C68E9D" w14:textId="77777777" w:rsidR="00C047CA" w:rsidRDefault="00C047CA" w:rsidP="0061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C512" w14:textId="77777777" w:rsidR="00614F7E" w:rsidRDefault="00614F7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E0CE" w14:textId="77777777" w:rsidR="00614F7E" w:rsidRDefault="00614F7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01373" w14:textId="77777777" w:rsidR="00614F7E" w:rsidRDefault="00614F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52CF2" w14:textId="77777777" w:rsidR="00C047CA" w:rsidRDefault="00C047CA" w:rsidP="00614F7E">
      <w:r>
        <w:separator/>
      </w:r>
    </w:p>
  </w:footnote>
  <w:footnote w:type="continuationSeparator" w:id="0">
    <w:p w14:paraId="50D21837" w14:textId="77777777" w:rsidR="00C047CA" w:rsidRDefault="00C047CA" w:rsidP="00614F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91D4" w14:textId="77777777" w:rsidR="00614F7E" w:rsidRDefault="00614F7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914E" w14:textId="77777777" w:rsidR="00614F7E" w:rsidRDefault="00614F7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1B70" w14:textId="77777777" w:rsidR="00614F7E" w:rsidRDefault="00614F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78"/>
    <w:rsid w:val="000814CC"/>
    <w:rsid w:val="00086805"/>
    <w:rsid w:val="000A7E54"/>
    <w:rsid w:val="001C1957"/>
    <w:rsid w:val="001D317C"/>
    <w:rsid w:val="001E7BBA"/>
    <w:rsid w:val="002042C5"/>
    <w:rsid w:val="0027480F"/>
    <w:rsid w:val="00294B46"/>
    <w:rsid w:val="00345DE9"/>
    <w:rsid w:val="00361C99"/>
    <w:rsid w:val="003D377D"/>
    <w:rsid w:val="004253F8"/>
    <w:rsid w:val="004512E0"/>
    <w:rsid w:val="00463FCB"/>
    <w:rsid w:val="004C1AA7"/>
    <w:rsid w:val="00562937"/>
    <w:rsid w:val="005A1712"/>
    <w:rsid w:val="005A7635"/>
    <w:rsid w:val="00614F7E"/>
    <w:rsid w:val="0067172D"/>
    <w:rsid w:val="00695352"/>
    <w:rsid w:val="006A612B"/>
    <w:rsid w:val="0071227C"/>
    <w:rsid w:val="00773B22"/>
    <w:rsid w:val="007C05A3"/>
    <w:rsid w:val="007C5A08"/>
    <w:rsid w:val="00883573"/>
    <w:rsid w:val="0088775D"/>
    <w:rsid w:val="00890F43"/>
    <w:rsid w:val="008934D9"/>
    <w:rsid w:val="008A6689"/>
    <w:rsid w:val="00925A61"/>
    <w:rsid w:val="009327D2"/>
    <w:rsid w:val="009952F3"/>
    <w:rsid w:val="009F3778"/>
    <w:rsid w:val="00A36C64"/>
    <w:rsid w:val="00A86C76"/>
    <w:rsid w:val="00B13420"/>
    <w:rsid w:val="00B84B20"/>
    <w:rsid w:val="00C047CA"/>
    <w:rsid w:val="00C46EBF"/>
    <w:rsid w:val="00CC1209"/>
    <w:rsid w:val="00CD4D22"/>
    <w:rsid w:val="00D27CB1"/>
    <w:rsid w:val="00D4381E"/>
    <w:rsid w:val="00DB47B1"/>
    <w:rsid w:val="00DC2222"/>
    <w:rsid w:val="00DE502C"/>
    <w:rsid w:val="00DF1E09"/>
    <w:rsid w:val="00E714D5"/>
    <w:rsid w:val="00EA7C73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B61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3778"/>
    <w:rPr>
      <w:u w:val="single"/>
    </w:rPr>
  </w:style>
  <w:style w:type="paragraph" w:customStyle="1" w:styleId="Default">
    <w:name w:val="Default"/>
    <w:rsid w:val="009F3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9F3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7E"/>
  </w:style>
  <w:style w:type="paragraph" w:styleId="Footer">
    <w:name w:val="footer"/>
    <w:basedOn w:val="Normal"/>
    <w:link w:val="FooterChar"/>
    <w:uiPriority w:val="99"/>
    <w:unhideWhenUsed/>
    <w:rsid w:val="00614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F7E"/>
  </w:style>
  <w:style w:type="paragraph" w:styleId="BalloonText">
    <w:name w:val="Balloon Text"/>
    <w:basedOn w:val="Normal"/>
    <w:link w:val="BalloonTextChar"/>
    <w:uiPriority w:val="99"/>
    <w:semiHidden/>
    <w:unhideWhenUsed/>
    <w:rsid w:val="005629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278</Words>
  <Characters>1587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40</cp:revision>
  <dcterms:created xsi:type="dcterms:W3CDTF">2017-04-08T13:38:00Z</dcterms:created>
  <dcterms:modified xsi:type="dcterms:W3CDTF">2017-05-10T23:27:00Z</dcterms:modified>
</cp:coreProperties>
</file>