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325FD" w14:textId="002E6991" w:rsidR="007F12AF" w:rsidRPr="00724E47" w:rsidRDefault="007F12AF" w:rsidP="00142FAF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lang w:val="en-US" w:eastAsia="en-GB"/>
        </w:rPr>
      </w:pPr>
      <w:r w:rsidRPr="00724E47">
        <w:rPr>
          <w:rFonts w:ascii="Times New Roman" w:hAnsi="Times New Roman" w:cs="Times New Roman"/>
          <w:color w:val="000000" w:themeColor="text1"/>
          <w:lang w:val="en-US" w:eastAsia="en-GB"/>
        </w:rPr>
        <w:t>S</w:t>
      </w:r>
      <w:r w:rsidR="005B3453" w:rsidRPr="00724E47">
        <w:rPr>
          <w:rFonts w:ascii="Times New Roman" w:hAnsi="Times New Roman" w:cs="Times New Roman"/>
          <w:color w:val="000000" w:themeColor="text1"/>
          <w:lang w:val="en-US" w:eastAsia="en-GB"/>
        </w:rPr>
        <w:t>É</w:t>
      </w:r>
      <w:r w:rsidR="00AD6EE5" w:rsidRPr="00724E47">
        <w:rPr>
          <w:rFonts w:ascii="Times New Roman" w:hAnsi="Times New Roman" w:cs="Times New Roman"/>
          <w:color w:val="000000" w:themeColor="text1"/>
          <w:lang w:val="en-US" w:eastAsia="en-GB"/>
        </w:rPr>
        <w:t>VERINE</w:t>
      </w:r>
      <w:r w:rsidR="00A32A73" w:rsidRPr="00724E47">
        <w:rPr>
          <w:rFonts w:ascii="Times New Roman" w:hAnsi="Times New Roman" w:cs="Times New Roman"/>
          <w:color w:val="000000" w:themeColor="text1"/>
          <w:lang w:val="en-US" w:eastAsia="en-GB"/>
        </w:rPr>
        <w:t xml:space="preserve"> LAHYANI, OWNER, ARCHIVE</w:t>
      </w:r>
      <w:r w:rsidRPr="00724E47">
        <w:rPr>
          <w:rFonts w:ascii="Times New Roman" w:hAnsi="Times New Roman" w:cs="Times New Roman"/>
          <w:color w:val="000000" w:themeColor="text1"/>
          <w:lang w:val="en-US" w:eastAsia="en-GB"/>
        </w:rPr>
        <w:t xml:space="preserve"> 18-20, PARIS</w:t>
      </w:r>
    </w:p>
    <w:p w14:paraId="49F4DCDF" w14:textId="113B02E6" w:rsidR="00A32A73" w:rsidRPr="00724E47" w:rsidRDefault="00A32A73" w:rsidP="00142FAF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lang w:val="en-US" w:eastAsia="en-GB"/>
        </w:rPr>
      </w:pPr>
      <w:r w:rsidRPr="00724E47">
        <w:rPr>
          <w:rFonts w:ascii="Times New Roman" w:hAnsi="Times New Roman" w:cs="Times New Roman"/>
          <w:color w:val="000000" w:themeColor="text1"/>
          <w:lang w:val="en-US" w:eastAsia="en-GB"/>
        </w:rPr>
        <w:t>www.archive1820.com</w:t>
      </w:r>
    </w:p>
    <w:p w14:paraId="03960CB6" w14:textId="000F4D96" w:rsidR="00142FAF" w:rsidRPr="00724E47" w:rsidRDefault="00142FAF" w:rsidP="00142FAF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lang w:val="en-US" w:eastAsia="en-GB"/>
        </w:rPr>
      </w:pPr>
      <w:r w:rsidRPr="00724E47">
        <w:rPr>
          <w:rFonts w:ascii="Times New Roman" w:hAnsi="Times New Roman" w:cs="Times New Roman"/>
          <w:color w:val="000000" w:themeColor="text1"/>
          <w:lang w:val="en-US" w:eastAsia="en-GB"/>
        </w:rPr>
        <w:t>For S/S 18</w:t>
      </w:r>
      <w:r w:rsidR="005B3453" w:rsidRPr="00724E47">
        <w:rPr>
          <w:rFonts w:ascii="Times New Roman" w:hAnsi="Times New Roman" w:cs="Times New Roman"/>
          <w:color w:val="000000" w:themeColor="text1"/>
          <w:lang w:val="en-US" w:eastAsia="en-GB"/>
        </w:rPr>
        <w:t>,</w:t>
      </w:r>
      <w:r w:rsidRPr="00724E47">
        <w:rPr>
          <w:rFonts w:ascii="Times New Roman" w:hAnsi="Times New Roman" w:cs="Times New Roman"/>
          <w:color w:val="000000" w:themeColor="text1"/>
          <w:lang w:val="en-US" w:eastAsia="en-GB"/>
        </w:rPr>
        <w:t xml:space="preserve"> we are looking for contrasting combinations of natural colors – such as white, beige, sand and khaki – with bright shades, such as plum, cherry, avocado and ochre. Our main inspiration is 1960s’ and street culture where tailoring pieces, such as a blazer and a trench, are mixed and matched with streetwear influences, such as hoodies and jogging pants. Some of these trends can be found in our own collection, </w:t>
      </w:r>
      <w:r w:rsidRPr="00724E47">
        <w:rPr>
          <w:rFonts w:ascii="Times New Roman" w:hAnsi="Times New Roman" w:cs="Times New Roman"/>
          <w:b/>
          <w:color w:val="000000" w:themeColor="text1"/>
          <w:lang w:val="en-US" w:eastAsia="en-GB"/>
        </w:rPr>
        <w:t>Ly Adams</w:t>
      </w:r>
      <w:r w:rsidRPr="00724E47">
        <w:rPr>
          <w:rFonts w:ascii="Times New Roman" w:hAnsi="Times New Roman" w:cs="Times New Roman"/>
          <w:color w:val="000000" w:themeColor="text1"/>
          <w:lang w:val="en-US" w:eastAsia="en-GB"/>
        </w:rPr>
        <w:t>.</w:t>
      </w:r>
    </w:p>
    <w:p w14:paraId="2E724975" w14:textId="52EF248E" w:rsidR="00142FAF" w:rsidRPr="00724E47" w:rsidRDefault="00142FAF" w:rsidP="00142FAF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lang w:val="en-US" w:eastAsia="en-GB"/>
        </w:rPr>
      </w:pPr>
      <w:r w:rsidRPr="00724E47">
        <w:rPr>
          <w:rFonts w:ascii="Times New Roman" w:hAnsi="Times New Roman" w:cs="Times New Roman"/>
          <w:color w:val="000000" w:themeColor="text1"/>
          <w:lang w:val="en-US" w:eastAsia="en-GB"/>
        </w:rPr>
        <w:t xml:space="preserve">The most interesting emerging fashion currently comes from </w:t>
      </w:r>
      <w:r w:rsidRPr="002745DB">
        <w:rPr>
          <w:rFonts w:ascii="Times New Roman" w:hAnsi="Times New Roman" w:cs="Times New Roman"/>
          <w:color w:val="000000" w:themeColor="text1"/>
          <w:lang w:val="en-US" w:eastAsia="en-GB"/>
        </w:rPr>
        <w:t>Pa</w:t>
      </w:r>
      <w:r w:rsidR="00AD6EE5" w:rsidRPr="002745DB">
        <w:rPr>
          <w:rFonts w:ascii="Times New Roman" w:hAnsi="Times New Roman" w:cs="Times New Roman"/>
          <w:color w:val="000000" w:themeColor="text1"/>
          <w:lang w:val="en-US" w:eastAsia="en-GB"/>
        </w:rPr>
        <w:t>ris, New York, Los Angeles and e</w:t>
      </w:r>
      <w:r w:rsidRPr="002745DB">
        <w:rPr>
          <w:rFonts w:ascii="Times New Roman" w:hAnsi="Times New Roman" w:cs="Times New Roman"/>
          <w:color w:val="000000" w:themeColor="text1"/>
          <w:lang w:val="en-US" w:eastAsia="en-GB"/>
        </w:rPr>
        <w:t>x-USSR countries. As for our international clients, they include people from Korea, Taiwan, Hong Kong, Italy, America,</w:t>
      </w:r>
      <w:r w:rsidR="008F1639">
        <w:rPr>
          <w:rFonts w:ascii="Times New Roman" w:hAnsi="Times New Roman" w:cs="Times New Roman"/>
          <w:color w:val="000000" w:themeColor="text1"/>
          <w:lang w:val="en-US" w:eastAsia="en-GB"/>
        </w:rPr>
        <w:t xml:space="preserve"> the</w:t>
      </w:r>
      <w:r w:rsidRPr="002745DB">
        <w:rPr>
          <w:rFonts w:ascii="Times New Roman" w:hAnsi="Times New Roman" w:cs="Times New Roman"/>
          <w:color w:val="000000" w:themeColor="text1"/>
          <w:lang w:val="en-US" w:eastAsia="en-GB"/>
        </w:rPr>
        <w:t xml:space="preserve"> Netherlands and Austria</w:t>
      </w:r>
      <w:r w:rsidRPr="00724E47">
        <w:rPr>
          <w:rFonts w:ascii="Times New Roman" w:hAnsi="Times New Roman" w:cs="Times New Roman"/>
          <w:color w:val="000000" w:themeColor="text1"/>
          <w:lang w:val="en-US" w:eastAsia="en-GB"/>
        </w:rPr>
        <w:t>.</w:t>
      </w:r>
      <w:ins w:id="0" w:author="Proofreader" w:date="2017-05-08T19:17:00Z">
        <w:r w:rsidR="005B3453" w:rsidRPr="00724E47">
          <w:rPr>
            <w:rFonts w:ascii="Times New Roman" w:hAnsi="Times New Roman" w:cs="Times New Roman"/>
            <w:color w:val="000000" w:themeColor="text1"/>
            <w:lang w:val="en-US" w:eastAsia="en-GB"/>
          </w:rPr>
          <w:t xml:space="preserve"> </w:t>
        </w:r>
      </w:ins>
      <w:r w:rsidRPr="00724E47">
        <w:rPr>
          <w:rFonts w:ascii="Times New Roman" w:hAnsi="Times New Roman" w:cs="Times New Roman"/>
          <w:color w:val="000000" w:themeColor="text1"/>
          <w:lang w:val="en-US" w:eastAsia="en-GB"/>
        </w:rPr>
        <w:t xml:space="preserve">They find out </w:t>
      </w:r>
      <w:r w:rsidR="008F1639">
        <w:rPr>
          <w:rFonts w:ascii="Times New Roman" w:hAnsi="Times New Roman" w:cs="Times New Roman"/>
          <w:color w:val="000000" w:themeColor="text1"/>
          <w:lang w:val="en-US" w:eastAsia="en-GB"/>
        </w:rPr>
        <w:t xml:space="preserve">about </w:t>
      </w:r>
      <w:r w:rsidRPr="00724E47">
        <w:rPr>
          <w:rFonts w:ascii="Times New Roman" w:hAnsi="Times New Roman" w:cs="Times New Roman"/>
          <w:color w:val="000000" w:themeColor="text1"/>
          <w:lang w:val="en-US" w:eastAsia="en-GB"/>
        </w:rPr>
        <w:t>our store by word of mouth, city guides, social networks, from visiting Paris during fashion weeks and thr</w:t>
      </w:r>
      <w:bookmarkStart w:id="1" w:name="_GoBack"/>
      <w:bookmarkEnd w:id="1"/>
      <w:r w:rsidRPr="00724E47">
        <w:rPr>
          <w:rFonts w:ascii="Times New Roman" w:hAnsi="Times New Roman" w:cs="Times New Roman"/>
          <w:color w:val="000000" w:themeColor="text1"/>
          <w:lang w:val="en-US" w:eastAsia="en-GB"/>
        </w:rPr>
        <w:t xml:space="preserve">ough events we </w:t>
      </w:r>
      <w:r w:rsidR="008F1639">
        <w:rPr>
          <w:rFonts w:ascii="Times New Roman" w:hAnsi="Times New Roman" w:cs="Times New Roman"/>
          <w:color w:val="000000" w:themeColor="text1"/>
          <w:lang w:val="en-US" w:eastAsia="en-GB"/>
        </w:rPr>
        <w:t>organize</w:t>
      </w:r>
      <w:r w:rsidR="008F1639" w:rsidRPr="00724E47">
        <w:rPr>
          <w:rFonts w:ascii="Times New Roman" w:hAnsi="Times New Roman" w:cs="Times New Roman"/>
          <w:color w:val="000000" w:themeColor="text1"/>
          <w:lang w:val="en-US" w:eastAsia="en-GB"/>
        </w:rPr>
        <w:t xml:space="preserve"> </w:t>
      </w:r>
      <w:r w:rsidRPr="00724E47">
        <w:rPr>
          <w:rFonts w:ascii="Times New Roman" w:hAnsi="Times New Roman" w:cs="Times New Roman"/>
          <w:color w:val="000000" w:themeColor="text1"/>
          <w:lang w:val="en-US" w:eastAsia="en-GB"/>
        </w:rPr>
        <w:t xml:space="preserve">at </w:t>
      </w:r>
      <w:r w:rsidRPr="00724E47">
        <w:rPr>
          <w:rFonts w:ascii="Times New Roman" w:hAnsi="Times New Roman" w:cs="Times New Roman"/>
          <w:b/>
          <w:color w:val="000000" w:themeColor="text1"/>
          <w:lang w:val="en-US" w:eastAsia="en-GB"/>
        </w:rPr>
        <w:t>Archive 18-20</w:t>
      </w:r>
      <w:r w:rsidRPr="00724E47">
        <w:rPr>
          <w:rFonts w:ascii="Times New Roman" w:hAnsi="Times New Roman" w:cs="Times New Roman"/>
          <w:color w:val="000000" w:themeColor="text1"/>
          <w:lang w:val="en-US" w:eastAsia="en-GB"/>
        </w:rPr>
        <w:t xml:space="preserve">. </w:t>
      </w:r>
    </w:p>
    <w:p w14:paraId="7178CED7" w14:textId="77777777" w:rsidR="00142FAF" w:rsidRPr="00724E47" w:rsidRDefault="00142FAF" w:rsidP="00142FAF">
      <w:pPr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  <w:r w:rsidRPr="00724E47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KSENIA MAMONTOVA AND YANA GLUMILINA, BUYERS, LE FORM, MOSCOW</w:t>
      </w:r>
    </w:p>
    <w:p w14:paraId="42A3F6EE" w14:textId="77777777" w:rsidR="00142FAF" w:rsidRPr="00724E47" w:rsidRDefault="00142FAF" w:rsidP="00142FAF">
      <w:pPr>
        <w:rPr>
          <w:rFonts w:ascii="Times New Roman" w:eastAsia="Times New Roman" w:hAnsi="Times New Roman" w:cs="Times New Roman"/>
          <w:color w:val="000000" w:themeColor="text1"/>
          <w:lang w:val="en-US" w:eastAsia="en-GB"/>
        </w:rPr>
      </w:pPr>
      <w:r w:rsidRPr="00724E47">
        <w:rPr>
          <w:rFonts w:ascii="Times New Roman" w:eastAsia="Times New Roman" w:hAnsi="Times New Roman" w:cs="Times New Roman"/>
          <w:color w:val="000000" w:themeColor="text1"/>
          <w:lang w:val="en-US" w:eastAsia="en-GB"/>
        </w:rPr>
        <w:t>www.leform.ru</w:t>
      </w:r>
    </w:p>
    <w:p w14:paraId="2744E6CC" w14:textId="77777777" w:rsidR="001D5108" w:rsidRPr="00724E47" w:rsidRDefault="00A6641A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14F5EF50" w14:textId="6703B4A6" w:rsidR="00AD6EE5" w:rsidRPr="00724E47" w:rsidRDefault="00AD6EE5">
      <w:pPr>
        <w:rPr>
          <w:rFonts w:ascii="Times New Roman" w:hAnsi="Times New Roman" w:cs="Times New Roman"/>
          <w:color w:val="000000" w:themeColor="text1"/>
          <w:lang w:val="en-US"/>
        </w:rPr>
      </w:pPr>
      <w:r w:rsidRPr="00724E47">
        <w:rPr>
          <w:rFonts w:ascii="Times New Roman" w:hAnsi="Times New Roman" w:cs="Times New Roman"/>
          <w:color w:val="000000" w:themeColor="text1"/>
          <w:lang w:val="en-US"/>
        </w:rPr>
        <w:t xml:space="preserve">We are still fans of all things black, but in summer our customers crave colors: white, red (bright shades, especially coral), yellow, blue and turquoise. Beautiful floral prints always sell well. In terms of styles, </w:t>
      </w:r>
      <w:r w:rsidR="00A93F2B">
        <w:rPr>
          <w:rFonts w:ascii="Times New Roman" w:hAnsi="Times New Roman" w:cs="Times New Roman"/>
          <w:color w:val="000000" w:themeColor="text1"/>
          <w:lang w:val="en-US"/>
        </w:rPr>
        <w:t>our</w:t>
      </w:r>
      <w:r w:rsidR="00A93F2B" w:rsidRPr="00724E4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724E47">
        <w:rPr>
          <w:rFonts w:ascii="Times New Roman" w:hAnsi="Times New Roman" w:cs="Times New Roman"/>
          <w:color w:val="000000" w:themeColor="text1"/>
          <w:lang w:val="en-US"/>
        </w:rPr>
        <w:t>clients are now well over asymmetric black silhouettes: they are looking either for feminine shapes, or for the uber-trendy oversized silhouettes. We are always on the lookout for lovely dresses – there are never enough of those in designers’ collections!</w:t>
      </w:r>
    </w:p>
    <w:p w14:paraId="77519972" w14:textId="77777777" w:rsidR="00AD6EE5" w:rsidRPr="00724E47" w:rsidRDefault="00AD6EE5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2D6A30B1" w14:textId="7DEEBB52" w:rsidR="00AD6EE5" w:rsidRPr="00724E47" w:rsidRDefault="00AD6EE5">
      <w:pPr>
        <w:rPr>
          <w:rFonts w:ascii="Times New Roman" w:hAnsi="Times New Roman" w:cs="Times New Roman"/>
          <w:color w:val="000000" w:themeColor="text1"/>
          <w:lang w:val="en-US"/>
        </w:rPr>
      </w:pPr>
      <w:r w:rsidRPr="00724E47">
        <w:rPr>
          <w:rFonts w:ascii="Times New Roman" w:hAnsi="Times New Roman" w:cs="Times New Roman"/>
          <w:color w:val="000000" w:themeColor="text1"/>
          <w:lang w:val="en-US"/>
        </w:rPr>
        <w:t xml:space="preserve">Lately we have been discovering exciting new names from Poland (such as </w:t>
      </w:r>
      <w:r w:rsidRPr="00724E47">
        <w:rPr>
          <w:rFonts w:ascii="Times New Roman" w:hAnsi="Times New Roman" w:cs="Times New Roman"/>
          <w:b/>
          <w:color w:val="000000" w:themeColor="text1"/>
          <w:lang w:val="en-US"/>
        </w:rPr>
        <w:t xml:space="preserve">Magda </w:t>
      </w:r>
      <w:proofErr w:type="spellStart"/>
      <w:r w:rsidRPr="00724E47">
        <w:rPr>
          <w:rFonts w:ascii="Times New Roman" w:hAnsi="Times New Roman" w:cs="Times New Roman"/>
          <w:b/>
          <w:color w:val="000000" w:themeColor="text1"/>
          <w:lang w:val="en-US"/>
        </w:rPr>
        <w:t>Butrym</w:t>
      </w:r>
      <w:proofErr w:type="spellEnd"/>
      <w:r w:rsidRPr="00724E47">
        <w:rPr>
          <w:rFonts w:ascii="Times New Roman" w:hAnsi="Times New Roman" w:cs="Times New Roman"/>
          <w:color w:val="000000" w:themeColor="text1"/>
          <w:lang w:val="en-US"/>
        </w:rPr>
        <w:t xml:space="preserve"> and </w:t>
      </w:r>
      <w:proofErr w:type="spellStart"/>
      <w:r w:rsidRPr="00724E47">
        <w:rPr>
          <w:rFonts w:ascii="Times New Roman" w:hAnsi="Times New Roman" w:cs="Times New Roman"/>
          <w:b/>
          <w:color w:val="000000" w:themeColor="text1"/>
          <w:lang w:val="en-US"/>
        </w:rPr>
        <w:t>Misbhv</w:t>
      </w:r>
      <w:proofErr w:type="spellEnd"/>
      <w:r w:rsidRPr="00724E47">
        <w:rPr>
          <w:rFonts w:ascii="Times New Roman" w:hAnsi="Times New Roman" w:cs="Times New Roman"/>
          <w:color w:val="000000" w:themeColor="text1"/>
          <w:lang w:val="en-US"/>
        </w:rPr>
        <w:t>) and China (</w:t>
      </w:r>
      <w:r w:rsidRPr="00724E47">
        <w:rPr>
          <w:rFonts w:ascii="Times New Roman" w:hAnsi="Times New Roman" w:cs="Times New Roman"/>
          <w:b/>
          <w:color w:val="000000" w:themeColor="text1"/>
          <w:lang w:val="en-US"/>
        </w:rPr>
        <w:t>Yang Li</w:t>
      </w:r>
      <w:r w:rsidRPr="00724E47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724E47">
        <w:rPr>
          <w:rFonts w:ascii="Times New Roman" w:hAnsi="Times New Roman" w:cs="Times New Roman"/>
          <w:b/>
          <w:color w:val="000000" w:themeColor="text1"/>
          <w:lang w:val="en-US"/>
        </w:rPr>
        <w:t>Uma Wang</w:t>
      </w:r>
      <w:r w:rsidRPr="00724E47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724E47">
        <w:rPr>
          <w:rFonts w:ascii="Times New Roman" w:hAnsi="Times New Roman" w:cs="Times New Roman"/>
          <w:b/>
          <w:color w:val="000000" w:themeColor="text1"/>
          <w:lang w:val="en-US"/>
        </w:rPr>
        <w:t>A Tentative Atelier</w:t>
      </w:r>
      <w:r w:rsidRPr="00724E47">
        <w:rPr>
          <w:rFonts w:ascii="Times New Roman" w:hAnsi="Times New Roman" w:cs="Times New Roman"/>
          <w:color w:val="000000" w:themeColor="text1"/>
          <w:lang w:val="en-US"/>
        </w:rPr>
        <w:t xml:space="preserve">). </w:t>
      </w:r>
    </w:p>
    <w:sectPr w:rsidR="00AD6EE5" w:rsidRPr="00724E47" w:rsidSect="007152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AF1E8" w14:textId="77777777" w:rsidR="00A6641A" w:rsidRDefault="00A6641A" w:rsidP="002745DB">
      <w:r>
        <w:separator/>
      </w:r>
    </w:p>
  </w:endnote>
  <w:endnote w:type="continuationSeparator" w:id="0">
    <w:p w14:paraId="3A5C9285" w14:textId="77777777" w:rsidR="00A6641A" w:rsidRDefault="00A6641A" w:rsidP="0027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692FB" w14:textId="77777777" w:rsidR="002745DB" w:rsidRDefault="002745D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43239" w14:textId="77777777" w:rsidR="002745DB" w:rsidRDefault="002745D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C341C" w14:textId="77777777" w:rsidR="002745DB" w:rsidRDefault="002745D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0FD18" w14:textId="77777777" w:rsidR="00A6641A" w:rsidRDefault="00A6641A" w:rsidP="002745DB">
      <w:r>
        <w:separator/>
      </w:r>
    </w:p>
  </w:footnote>
  <w:footnote w:type="continuationSeparator" w:id="0">
    <w:p w14:paraId="06D0BD62" w14:textId="77777777" w:rsidR="00A6641A" w:rsidRDefault="00A6641A" w:rsidP="002745D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15D78" w14:textId="77777777" w:rsidR="002745DB" w:rsidRDefault="002745D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1E86D" w14:textId="77777777" w:rsidR="002745DB" w:rsidRDefault="002745D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93E53" w14:textId="77777777" w:rsidR="002745DB" w:rsidRDefault="002745DB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AF"/>
    <w:rsid w:val="001018B3"/>
    <w:rsid w:val="00142FAF"/>
    <w:rsid w:val="002745DB"/>
    <w:rsid w:val="005B3453"/>
    <w:rsid w:val="0071528D"/>
    <w:rsid w:val="00724E47"/>
    <w:rsid w:val="00751550"/>
    <w:rsid w:val="007F12AF"/>
    <w:rsid w:val="00893A0E"/>
    <w:rsid w:val="008F1639"/>
    <w:rsid w:val="009B18C3"/>
    <w:rsid w:val="00A32A73"/>
    <w:rsid w:val="00A6641A"/>
    <w:rsid w:val="00A93F2B"/>
    <w:rsid w:val="00AD6EE5"/>
    <w:rsid w:val="00F7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9349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2F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2FAF"/>
    <w:rPr>
      <w:rFonts w:ascii="Courier New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745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5DB"/>
  </w:style>
  <w:style w:type="paragraph" w:styleId="Footer">
    <w:name w:val="footer"/>
    <w:basedOn w:val="Normal"/>
    <w:link w:val="FooterChar"/>
    <w:uiPriority w:val="99"/>
    <w:unhideWhenUsed/>
    <w:rsid w:val="002745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5DB"/>
  </w:style>
  <w:style w:type="paragraph" w:styleId="BalloonText">
    <w:name w:val="Balloon Text"/>
    <w:basedOn w:val="Normal"/>
    <w:link w:val="BalloonTextChar"/>
    <w:uiPriority w:val="99"/>
    <w:semiHidden/>
    <w:unhideWhenUsed/>
    <w:rsid w:val="002745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5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6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microsoft.com/office/2011/relationships/people" Target="peop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240</Words>
  <Characters>1373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9</cp:revision>
  <dcterms:created xsi:type="dcterms:W3CDTF">2017-05-07T19:52:00Z</dcterms:created>
  <dcterms:modified xsi:type="dcterms:W3CDTF">2017-05-10T23:33:00Z</dcterms:modified>
</cp:coreProperties>
</file>