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343D5" w14:textId="778A637E" w:rsidR="0083750D" w:rsidRPr="00011BEB" w:rsidRDefault="0083750D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/>
          <w:rPrChange w:id="0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1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BUYERS’ VOICES</w:t>
      </w:r>
    </w:p>
    <w:p w14:paraId="2CC60DFC" w14:textId="59651406" w:rsidR="0083750D" w:rsidRPr="00011BEB" w:rsidRDefault="0083750D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/>
          <w:rPrChange w:id="2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3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S/S 18, EMERGING FASHION AND GLOBAL PRESENCE </w:t>
      </w:r>
    </w:p>
    <w:p w14:paraId="45134155" w14:textId="3FDFC62E" w:rsidR="0083750D" w:rsidRPr="00011BEB" w:rsidRDefault="0083750D" w:rsidP="00C21C70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/>
          <w:rPrChange w:id="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5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WeAr</w:t>
      </w:r>
      <w:r w:rsidRPr="00011BEB">
        <w:rPr>
          <w:rFonts w:ascii="Times New Roman" w:hAnsi="Times New Roman" w:cs="Times New Roman"/>
          <w:color w:val="000000"/>
          <w:lang w:val="en-US"/>
          <w:rPrChange w:id="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has asked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several </w:t>
      </w:r>
      <w:r w:rsidRPr="00011BEB">
        <w:rPr>
          <w:rFonts w:ascii="Times New Roman" w:hAnsi="Times New Roman" w:cs="Times New Roman"/>
          <w:color w:val="000000"/>
          <w:lang w:val="en-US"/>
          <w:rPrChange w:id="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independent retailers what they are looking f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or in S/S 18 collections, which</w:t>
      </w:r>
      <w:r w:rsidRPr="00011BEB">
        <w:rPr>
          <w:rFonts w:ascii="Times New Roman" w:hAnsi="Times New Roman" w:cs="Times New Roman"/>
          <w:color w:val="000000"/>
          <w:lang w:val="en-US"/>
          <w:rPrChange w:id="1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fashion scenes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1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they keep an eye on </w:t>
      </w:r>
      <w:r w:rsidRPr="00011BEB">
        <w:rPr>
          <w:rFonts w:ascii="Times New Roman" w:hAnsi="Times New Roman" w:cs="Times New Roman"/>
          <w:color w:val="000000"/>
          <w:lang w:val="en-US"/>
          <w:rPrChange w:id="1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and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1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how they </w:t>
      </w:r>
      <w:r w:rsidR="00FB0DA5">
        <w:rPr>
          <w:rFonts w:ascii="Times New Roman" w:hAnsi="Times New Roman" w:cs="Times New Roman"/>
          <w:color w:val="000000"/>
          <w:lang w:val="en-US"/>
        </w:rPr>
        <w:t>attract</w:t>
      </w:r>
      <w:r w:rsidR="00FB0DA5" w:rsidRPr="00FB0DA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35158" w:rsidRPr="00FB0DA5">
        <w:rPr>
          <w:rFonts w:ascii="Times New Roman" w:hAnsi="Times New Roman" w:cs="Times New Roman"/>
          <w:color w:val="000000"/>
          <w:lang w:val="en-US"/>
        </w:rPr>
        <w:t>their international clientele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1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.</w:t>
      </w:r>
    </w:p>
    <w:p w14:paraId="63642BEB" w14:textId="0F6BFF7C" w:rsidR="00C21C70" w:rsidRPr="00011BEB" w:rsidRDefault="00C21C70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/>
          <w:rPrChange w:id="15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16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Federica Zambon, owner</w:t>
      </w:r>
      <w:r w:rsidR="00435158" w:rsidRPr="00011BEB">
        <w:rPr>
          <w:rFonts w:ascii="Times New Roman" w:hAnsi="Times New Roman" w:cs="Times New Roman"/>
          <w:b/>
          <w:color w:val="000000"/>
          <w:lang w:val="en-US"/>
          <w:rPrChange w:id="17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,</w:t>
      </w:r>
      <w:r w:rsidRPr="00011BEB">
        <w:rPr>
          <w:rFonts w:ascii="Times New Roman" w:hAnsi="Times New Roman" w:cs="Times New Roman"/>
          <w:b/>
          <w:color w:val="000000"/>
          <w:lang w:val="en-US"/>
          <w:rPrChange w:id="18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Wok Store, Milan</w:t>
      </w:r>
    </w:p>
    <w:p w14:paraId="54057A2D" w14:textId="35DB27C3" w:rsidR="009B63BE" w:rsidRPr="00011BEB" w:rsidRDefault="0004704E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/>
          <w:rPrChange w:id="19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lang w:val="en-US"/>
          <w:rPrChange w:id="20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begin"/>
      </w:r>
      <w:r w:rsidRPr="00011BEB">
        <w:rPr>
          <w:lang w:val="en-US"/>
          <w:rPrChange w:id="21" w:author="Proofreader" w:date="2017-05-07T17:11:00Z">
            <w:rPr/>
          </w:rPrChange>
        </w:rPr>
        <w:instrText xml:space="preserve"> HYPERLINK "http://www.wok-store.com" </w:instrText>
      </w:r>
      <w:r w:rsidRPr="00011BEB">
        <w:rPr>
          <w:lang w:val="en-US"/>
          <w:rPrChange w:id="22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separate"/>
      </w:r>
      <w:r w:rsidR="009B63BE" w:rsidRPr="00011BEB">
        <w:rPr>
          <w:rStyle w:val="Hyperlink"/>
          <w:rFonts w:ascii="Times New Roman" w:hAnsi="Times New Roman" w:cs="Times New Roman"/>
          <w:b/>
          <w:lang w:val="en-US"/>
          <w:rPrChange w:id="23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t>www.wok-store.com</w:t>
      </w:r>
      <w:r w:rsidRPr="00011BEB">
        <w:rPr>
          <w:rStyle w:val="Hyperlink"/>
          <w:rFonts w:ascii="Times New Roman" w:hAnsi="Times New Roman" w:cs="Times New Roman"/>
          <w:b/>
          <w:lang w:val="en-US"/>
          <w:rPrChange w:id="24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end"/>
      </w:r>
      <w:r w:rsidR="009B63BE" w:rsidRPr="00011BEB">
        <w:rPr>
          <w:rFonts w:ascii="Times New Roman" w:hAnsi="Times New Roman" w:cs="Times New Roman"/>
          <w:b/>
          <w:color w:val="000000"/>
          <w:lang w:val="en-US"/>
          <w:rPrChange w:id="25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</w:t>
      </w:r>
    </w:p>
    <w:p w14:paraId="75F447AF" w14:textId="559F7359" w:rsidR="00DC4F76" w:rsidRPr="00011BEB" w:rsidRDefault="00435158" w:rsidP="00435158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/>
          <w:rPrChange w:id="2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color w:val="000000"/>
          <w:lang w:val="en-US"/>
          <w:rPrChange w:id="2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In S/S 18, w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2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e are looking for </w:t>
      </w:r>
      <w:r w:rsidRPr="00011BEB">
        <w:rPr>
          <w:rFonts w:ascii="Times New Roman" w:hAnsi="Times New Roman" w:cs="Times New Roman"/>
          <w:color w:val="000000"/>
          <w:lang w:val="en-US"/>
          <w:rPrChange w:id="2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pastel and warm colo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3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rs</w:t>
      </w:r>
      <w:r w:rsidR="00011BEB">
        <w:rPr>
          <w:rFonts w:ascii="Times New Roman" w:hAnsi="Times New Roman" w:cs="Times New Roman"/>
          <w:color w:val="000000"/>
          <w:lang w:val="en-US"/>
        </w:rPr>
        <w:t xml:space="preserve"> along with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3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del w:id="32" w:author="Proofreader" w:date="2017-05-07T17:12:00Z">
        <w:r w:rsidR="00C21C70" w:rsidRPr="00011BEB" w:rsidDel="00011BEB">
          <w:rPr>
            <w:rFonts w:ascii="Times New Roman" w:hAnsi="Times New Roman" w:cs="Times New Roman"/>
            <w:color w:val="000000"/>
            <w:lang w:val="en-US"/>
            <w:rPrChange w:id="33" w:author="Proofreader" w:date="2017-05-07T17:11:00Z">
              <w:rPr>
                <w:rFonts w:ascii="Times New Roman" w:hAnsi="Times New Roman" w:cs="Times New Roman"/>
                <w:color w:val="000000"/>
              </w:rPr>
            </w:rPrChange>
          </w:rPr>
          <w:delText xml:space="preserve">and </w:delText>
        </w:r>
      </w:del>
      <w:r w:rsidR="00C21C70" w:rsidRPr="00011BEB">
        <w:rPr>
          <w:rFonts w:ascii="Times New Roman" w:hAnsi="Times New Roman" w:cs="Times New Roman"/>
          <w:color w:val="000000"/>
          <w:lang w:val="en-US"/>
          <w:rPrChange w:id="3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simple styles with </w:t>
      </w:r>
      <w:r w:rsidRPr="00011BEB">
        <w:rPr>
          <w:rFonts w:ascii="Times New Roman" w:hAnsi="Times New Roman" w:cs="Times New Roman"/>
          <w:color w:val="000000"/>
          <w:lang w:val="en-US"/>
          <w:rPrChange w:id="35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sophisticated details</w:t>
      </w:r>
      <w:ins w:id="36" w:author="Proofreader" w:date="2017-05-07T17:12:00Z">
        <w:r w:rsidR="00011BEB">
          <w:rPr>
            <w:rFonts w:ascii="Times New Roman" w:hAnsi="Times New Roman" w:cs="Times New Roman"/>
            <w:color w:val="000000"/>
            <w:lang w:val="en-US"/>
          </w:rPr>
          <w:t>,</w:t>
        </w:r>
      </w:ins>
      <w:r w:rsidRPr="00011BEB">
        <w:rPr>
          <w:rFonts w:ascii="Times New Roman" w:hAnsi="Times New Roman" w:cs="Times New Roman"/>
          <w:color w:val="000000"/>
          <w:lang w:val="en-US"/>
          <w:rPrChange w:id="3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hi-tech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3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material</w:t>
      </w:r>
      <w:r w:rsidRPr="00011BEB">
        <w:rPr>
          <w:rFonts w:ascii="Times New Roman" w:hAnsi="Times New Roman" w:cs="Times New Roman"/>
          <w:color w:val="000000"/>
          <w:lang w:val="en-US"/>
          <w:rPrChange w:id="3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s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4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and respect for </w:t>
      </w:r>
      <w:r w:rsidR="00011BEB">
        <w:rPr>
          <w:rFonts w:ascii="Times New Roman" w:hAnsi="Times New Roman" w:cs="Times New Roman"/>
          <w:color w:val="000000"/>
          <w:lang w:val="en-US"/>
        </w:rPr>
        <w:t>nature</w:t>
      </w:r>
      <w:del w:id="41" w:author="Proofreader" w:date="2017-05-07T17:12:00Z">
        <w:r w:rsidR="00C21C70" w:rsidRPr="00011BEB" w:rsidDel="00011BEB">
          <w:rPr>
            <w:rFonts w:ascii="Times New Roman" w:hAnsi="Times New Roman" w:cs="Times New Roman"/>
            <w:color w:val="000000"/>
            <w:lang w:val="en-US"/>
            <w:rPrChange w:id="42" w:author="Proofreader" w:date="2017-05-07T17:11:00Z">
              <w:rPr>
                <w:rFonts w:ascii="Times New Roman" w:hAnsi="Times New Roman" w:cs="Times New Roman"/>
                <w:color w:val="000000"/>
              </w:rPr>
            </w:rPrChange>
          </w:rPr>
          <w:delText>e</w:delText>
        </w:r>
      </w:del>
      <w:r w:rsidR="00C21C70" w:rsidRPr="00011BEB">
        <w:rPr>
          <w:rFonts w:ascii="Times New Roman" w:hAnsi="Times New Roman" w:cs="Times New Roman"/>
          <w:color w:val="000000"/>
          <w:lang w:val="en-US"/>
          <w:rPrChange w:id="4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. </w:t>
      </w:r>
      <w:r w:rsidRPr="00011BEB">
        <w:rPr>
          <w:rFonts w:ascii="Times New Roman" w:hAnsi="Times New Roman" w:cs="Times New Roman"/>
          <w:color w:val="000000"/>
          <w:lang w:val="en-US"/>
          <w:rPrChange w:id="4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E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45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merging fashion scenes </w:t>
      </w:r>
      <w:r w:rsidRPr="00011BEB">
        <w:rPr>
          <w:rFonts w:ascii="Times New Roman" w:hAnsi="Times New Roman" w:cs="Times New Roman"/>
          <w:color w:val="000000"/>
          <w:lang w:val="en-US"/>
          <w:rPrChange w:id="4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that interest us are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4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Russia </w:t>
      </w:r>
      <w:r w:rsidRPr="00011BEB">
        <w:rPr>
          <w:rFonts w:ascii="Times New Roman" w:hAnsi="Times New Roman" w:cs="Times New Roman"/>
          <w:color w:val="000000"/>
          <w:lang w:val="en-US"/>
          <w:rPrChange w:id="4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(think </w:t>
      </w:r>
      <w:r w:rsidRPr="00011BEB">
        <w:rPr>
          <w:rFonts w:ascii="Times New Roman" w:hAnsi="Times New Roman" w:cs="Times New Roman"/>
          <w:b/>
          <w:color w:val="000000"/>
          <w:lang w:val="en-US"/>
          <w:rPrChange w:id="49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Gosha Rubchinskiy</w:t>
      </w:r>
      <w:r w:rsidRPr="00011BEB">
        <w:rPr>
          <w:rFonts w:ascii="Times New Roman" w:hAnsi="Times New Roman" w:cs="Times New Roman"/>
          <w:color w:val="000000"/>
          <w:lang w:val="en-US"/>
          <w:rPrChange w:id="5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) 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5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and </w:t>
      </w:r>
      <w:r w:rsidRPr="00011BEB">
        <w:rPr>
          <w:rFonts w:ascii="Times New Roman" w:hAnsi="Times New Roman" w:cs="Times New Roman"/>
          <w:color w:val="000000"/>
          <w:lang w:val="en-US"/>
          <w:rPrChange w:id="5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the US (one of our latest finds is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5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="00C032E6">
        <w:rPr>
          <w:rFonts w:ascii="Times New Roman" w:hAnsi="Times New Roman" w:cs="Times New Roman"/>
          <w:b/>
          <w:color w:val="000000"/>
          <w:lang w:val="en-US"/>
        </w:rPr>
        <w:t>Ec</w:t>
      </w:r>
      <w:bookmarkStart w:id="54" w:name="_GoBack"/>
      <w:bookmarkEnd w:id="54"/>
      <w:r w:rsidR="00C21C70" w:rsidRPr="00011BEB">
        <w:rPr>
          <w:rFonts w:ascii="Times New Roman" w:hAnsi="Times New Roman" w:cs="Times New Roman"/>
          <w:b/>
          <w:color w:val="000000"/>
          <w:lang w:val="en-US"/>
          <w:rPrChange w:id="55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kaus Latta</w:t>
      </w:r>
      <w:r w:rsidRPr="00011BEB">
        <w:rPr>
          <w:rFonts w:ascii="Times New Roman" w:hAnsi="Times New Roman" w:cs="Times New Roman"/>
          <w:color w:val="000000"/>
          <w:lang w:val="en-US"/>
          <w:rPrChange w:id="5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)</w:t>
      </w:r>
      <w:r w:rsidR="00C21C70" w:rsidRPr="00011BEB">
        <w:rPr>
          <w:rFonts w:ascii="Times New Roman" w:hAnsi="Times New Roman" w:cs="Times New Roman"/>
          <w:color w:val="000000"/>
          <w:lang w:val="en-US"/>
          <w:rPrChange w:id="5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.</w:t>
      </w:r>
      <w:r w:rsidRPr="00011BEB">
        <w:rPr>
          <w:rFonts w:ascii="Times New Roman" w:hAnsi="Times New Roman" w:cs="Times New Roman"/>
          <w:color w:val="000000"/>
          <w:lang w:val="en-US"/>
          <w:rPrChange w:id="5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</w:p>
    <w:p w14:paraId="5DDEF0FB" w14:textId="79924B1B" w:rsidR="00C21C70" w:rsidRPr="00011BEB" w:rsidRDefault="00C21C70" w:rsidP="00435158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/>
          <w:rPrChange w:id="5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color w:val="000000"/>
          <w:lang w:val="en-US"/>
          <w:rPrChange w:id="6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Our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6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foreign </w:t>
      </w:r>
      <w:r w:rsidRPr="00011BEB">
        <w:rPr>
          <w:rFonts w:ascii="Times New Roman" w:hAnsi="Times New Roman" w:cs="Times New Roman"/>
          <w:color w:val="000000"/>
          <w:lang w:val="en-US"/>
          <w:rPrChange w:id="6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customer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6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s are mainly Asian and America</w:t>
      </w:r>
      <w:r w:rsidR="00FB0DA5">
        <w:rPr>
          <w:rFonts w:ascii="Times New Roman" w:hAnsi="Times New Roman" w:cs="Times New Roman"/>
          <w:color w:val="000000"/>
          <w:lang w:val="en-US"/>
        </w:rPr>
        <w:t>n.</w:t>
      </w:r>
      <w:del w:id="64" w:author="Yana Reynolds" w:date="2017-05-11T00:36:00Z">
        <w:r w:rsidR="00435158" w:rsidRPr="00011BEB" w:rsidDel="00FB0DA5">
          <w:rPr>
            <w:rFonts w:ascii="Times New Roman" w:hAnsi="Times New Roman" w:cs="Times New Roman"/>
            <w:color w:val="000000"/>
            <w:lang w:val="en-US"/>
            <w:rPrChange w:id="65" w:author="Proofreader" w:date="2017-05-07T17:11:00Z">
              <w:rPr>
                <w:rFonts w:ascii="Times New Roman" w:hAnsi="Times New Roman" w:cs="Times New Roman"/>
                <w:color w:val="000000"/>
              </w:rPr>
            </w:rPrChange>
          </w:rPr>
          <w:delText>n:</w:delText>
        </w:r>
      </w:del>
      <w:r w:rsidRPr="00011BEB">
        <w:rPr>
          <w:rFonts w:ascii="Times New Roman" w:hAnsi="Times New Roman" w:cs="Times New Roman"/>
          <w:color w:val="000000"/>
          <w:lang w:val="en-US"/>
          <w:rPrChange w:id="6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="00FB0DA5">
        <w:rPr>
          <w:rFonts w:ascii="Times New Roman" w:hAnsi="Times New Roman" w:cs="Times New Roman"/>
          <w:color w:val="000000"/>
          <w:lang w:val="en-US"/>
        </w:rPr>
        <w:t>S</w:t>
      </w:r>
      <w:del w:id="67" w:author="Yana Reynolds" w:date="2017-05-11T00:36:00Z">
        <w:r w:rsidR="00435158" w:rsidRPr="00011BEB" w:rsidDel="00FB0DA5">
          <w:rPr>
            <w:rFonts w:ascii="Times New Roman" w:hAnsi="Times New Roman" w:cs="Times New Roman"/>
            <w:color w:val="000000"/>
            <w:lang w:val="en-US"/>
            <w:rPrChange w:id="68" w:author="Proofreader" w:date="2017-05-07T17:11:00Z">
              <w:rPr>
                <w:rFonts w:ascii="Times New Roman" w:hAnsi="Times New Roman" w:cs="Times New Roman"/>
                <w:color w:val="000000"/>
              </w:rPr>
            </w:rPrChange>
          </w:rPr>
          <w:delText>s</w:delText>
        </w:r>
      </w:del>
      <w:r w:rsidR="00435158" w:rsidRPr="00011BEB">
        <w:rPr>
          <w:rFonts w:ascii="Times New Roman" w:hAnsi="Times New Roman" w:cs="Times New Roman"/>
          <w:color w:val="000000"/>
          <w:lang w:val="en-US"/>
          <w:rPrChange w:id="6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ome</w:t>
      </w:r>
      <w:r w:rsidRPr="00011BEB">
        <w:rPr>
          <w:rFonts w:ascii="Times New Roman" w:hAnsi="Times New Roman" w:cs="Times New Roman"/>
          <w:color w:val="000000"/>
          <w:lang w:val="en-US"/>
          <w:rPrChange w:id="7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live in Milan, and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7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those who don’t</w:t>
      </w:r>
      <w:r w:rsidRPr="00011BEB">
        <w:rPr>
          <w:rFonts w:ascii="Times New Roman" w:hAnsi="Times New Roman" w:cs="Times New Roman"/>
          <w:color w:val="000000"/>
          <w:lang w:val="en-US"/>
          <w:rPrChange w:id="7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7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find</w:t>
      </w:r>
      <w:r w:rsidRPr="00011BEB">
        <w:rPr>
          <w:rFonts w:ascii="Times New Roman" w:hAnsi="Times New Roman" w:cs="Times New Roman"/>
          <w:color w:val="000000"/>
          <w:lang w:val="en-US"/>
          <w:rPrChange w:id="7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the store through social media and our partner </w:t>
      </w:r>
      <w:r w:rsidRPr="00011BEB">
        <w:rPr>
          <w:rFonts w:ascii="Times New Roman" w:hAnsi="Times New Roman" w:cs="Times New Roman"/>
          <w:b/>
          <w:color w:val="000000"/>
          <w:lang w:val="en-US"/>
          <w:rPrChange w:id="75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Farfetch</w:t>
      </w:r>
      <w:r w:rsidR="00FB0DA5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FB0DA5" w:rsidRPr="00FB0DA5">
        <w:rPr>
          <w:rFonts w:ascii="Times New Roman" w:hAnsi="Times New Roman" w:cs="Times New Roman"/>
          <w:color w:val="000000"/>
          <w:lang w:val="en-US"/>
        </w:rPr>
        <w:t>and stop by when they are visiting the city</w:t>
      </w:r>
      <w:r w:rsidRPr="00011BEB">
        <w:rPr>
          <w:rFonts w:ascii="Times New Roman" w:hAnsi="Times New Roman" w:cs="Times New Roman"/>
          <w:color w:val="000000"/>
          <w:lang w:val="en-US"/>
          <w:rPrChange w:id="7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.</w:t>
      </w:r>
      <w:r w:rsidR="00CD5661" w:rsidRPr="00011BEB">
        <w:rPr>
          <w:rFonts w:ascii="Times New Roman" w:hAnsi="Times New Roman" w:cs="Times New Roman"/>
          <w:color w:val="000000"/>
          <w:lang w:val="en-US"/>
          <w:rPrChange w:id="7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Pr="00011BEB">
        <w:rPr>
          <w:rFonts w:ascii="Times New Roman" w:hAnsi="Times New Roman" w:cs="Times New Roman"/>
          <w:color w:val="000000"/>
          <w:lang w:val="en-US"/>
          <w:rPrChange w:id="7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Other clients come to us </w:t>
      </w:r>
      <w:r w:rsidR="00435158" w:rsidRPr="00011BEB">
        <w:rPr>
          <w:rFonts w:ascii="Times New Roman" w:hAnsi="Times New Roman" w:cs="Times New Roman"/>
          <w:color w:val="000000"/>
          <w:lang w:val="en-US"/>
          <w:rPrChange w:id="7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while</w:t>
      </w:r>
      <w:r w:rsidRPr="00011BEB">
        <w:rPr>
          <w:rFonts w:ascii="Times New Roman" w:hAnsi="Times New Roman" w:cs="Times New Roman"/>
          <w:color w:val="000000"/>
          <w:lang w:val="en-US"/>
          <w:rPrChange w:id="8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researching brands such as </w:t>
      </w:r>
      <w:r w:rsidRPr="00011BEB">
        <w:rPr>
          <w:rFonts w:ascii="Times New Roman" w:hAnsi="Times New Roman" w:cs="Times New Roman"/>
          <w:b/>
          <w:color w:val="000000"/>
          <w:lang w:val="en-US"/>
          <w:rPrChange w:id="81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Common Projec</w:t>
      </w:r>
      <w:r w:rsidR="00727A55" w:rsidRPr="00011BEB">
        <w:rPr>
          <w:rFonts w:ascii="Times New Roman" w:hAnsi="Times New Roman" w:cs="Times New Roman"/>
          <w:b/>
          <w:color w:val="000000"/>
          <w:lang w:val="en-US"/>
          <w:rPrChange w:id="82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ts</w:t>
      </w:r>
      <w:r w:rsidR="00727A55" w:rsidRPr="00011BEB">
        <w:rPr>
          <w:rFonts w:ascii="Times New Roman" w:hAnsi="Times New Roman" w:cs="Times New Roman"/>
          <w:color w:val="000000"/>
          <w:lang w:val="en-US"/>
          <w:rPrChange w:id="8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, </w:t>
      </w:r>
      <w:r w:rsidR="00727A55" w:rsidRPr="00011BEB">
        <w:rPr>
          <w:rFonts w:ascii="Times New Roman" w:hAnsi="Times New Roman" w:cs="Times New Roman"/>
          <w:b/>
          <w:color w:val="000000"/>
          <w:lang w:val="en-US"/>
          <w:rPrChange w:id="84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A.P.C</w:t>
      </w:r>
      <w:r w:rsidR="00727A55" w:rsidRPr="00011BEB">
        <w:rPr>
          <w:rFonts w:ascii="Times New Roman" w:hAnsi="Times New Roman" w:cs="Times New Roman"/>
          <w:color w:val="000000"/>
          <w:lang w:val="en-US"/>
          <w:rPrChange w:id="85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. and </w:t>
      </w:r>
      <w:r w:rsidR="00CD5661" w:rsidRPr="00011BEB">
        <w:rPr>
          <w:rFonts w:ascii="Times New Roman" w:hAnsi="Times New Roman" w:cs="Times New Roman"/>
          <w:b/>
          <w:color w:val="000000"/>
          <w:lang w:val="en-US"/>
          <w:rPrChange w:id="86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Gosha Rubchinskiy</w:t>
      </w:r>
      <w:r w:rsidRPr="00011BEB">
        <w:rPr>
          <w:rFonts w:ascii="Times New Roman" w:hAnsi="Times New Roman" w:cs="Times New Roman"/>
          <w:color w:val="000000"/>
          <w:lang w:val="en-US"/>
          <w:rPrChange w:id="8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.</w:t>
      </w:r>
    </w:p>
    <w:p w14:paraId="109BDB5E" w14:textId="63040FE5" w:rsidR="00CD5661" w:rsidRPr="00011BEB" w:rsidRDefault="00435158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b/>
          <w:color w:val="000000"/>
          <w:lang w:val="en-US"/>
          <w:rPrChange w:id="88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89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Youngchul An, Marketing Director, W</w:t>
      </w:r>
      <w:r w:rsidR="009B63BE" w:rsidRPr="00011BEB">
        <w:rPr>
          <w:rFonts w:ascii="Times New Roman" w:hAnsi="Times New Roman" w:cs="Times New Roman"/>
          <w:b/>
          <w:color w:val="000000"/>
          <w:lang w:val="en-US"/>
          <w:rPrChange w:id="90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orksout</w:t>
      </w:r>
      <w:r w:rsidRPr="00011BEB">
        <w:rPr>
          <w:rFonts w:ascii="Times New Roman" w:hAnsi="Times New Roman" w:cs="Times New Roman"/>
          <w:b/>
          <w:color w:val="000000"/>
          <w:lang w:val="en-US"/>
          <w:rPrChange w:id="91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, Seoul</w:t>
      </w:r>
    </w:p>
    <w:p w14:paraId="29C30AA8" w14:textId="4A956434" w:rsidR="008A14CE" w:rsidRPr="00011BEB" w:rsidRDefault="0004704E" w:rsidP="008A14CE">
      <w:pPr>
        <w:spacing w:before="100" w:beforeAutospacing="1" w:after="100" w:afterAutospacing="1"/>
        <w:ind w:left="75"/>
        <w:rPr>
          <w:rFonts w:ascii="Times New Roman" w:hAnsi="Times New Roman" w:cs="Times New Roman"/>
          <w:b/>
          <w:color w:val="000000"/>
          <w:lang w:val="en-US"/>
          <w:rPrChange w:id="92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lang w:val="en-US"/>
          <w:rPrChange w:id="93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begin"/>
      </w:r>
      <w:r w:rsidRPr="00011BEB">
        <w:rPr>
          <w:lang w:val="en-US"/>
          <w:rPrChange w:id="94" w:author="Proofreader" w:date="2017-05-07T17:11:00Z">
            <w:rPr/>
          </w:rPrChange>
        </w:rPr>
        <w:instrText xml:space="preserve"> HYPERLINK "http://www.worksout.co.kr" </w:instrText>
      </w:r>
      <w:r w:rsidRPr="00011BEB">
        <w:rPr>
          <w:lang w:val="en-US"/>
          <w:rPrChange w:id="95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separate"/>
      </w:r>
      <w:r w:rsidR="00DC4F76" w:rsidRPr="00011BEB">
        <w:rPr>
          <w:rStyle w:val="Hyperlink"/>
          <w:rFonts w:ascii="Times New Roman" w:hAnsi="Times New Roman" w:cs="Times New Roman"/>
          <w:b/>
          <w:lang w:val="en-US"/>
          <w:rPrChange w:id="96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t>www.worksout.co.kr</w:t>
      </w:r>
      <w:r w:rsidRPr="00011BEB">
        <w:rPr>
          <w:rStyle w:val="Hyperlink"/>
          <w:rFonts w:ascii="Times New Roman" w:hAnsi="Times New Roman" w:cs="Times New Roman"/>
          <w:b/>
          <w:lang w:val="en-US"/>
          <w:rPrChange w:id="97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end"/>
      </w:r>
      <w:r w:rsidR="00DC4F76" w:rsidRPr="00011BEB">
        <w:rPr>
          <w:rFonts w:ascii="Times New Roman" w:hAnsi="Times New Roman" w:cs="Times New Roman"/>
          <w:b/>
          <w:color w:val="000000"/>
          <w:lang w:val="en-US"/>
          <w:rPrChange w:id="98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</w:t>
      </w:r>
    </w:p>
    <w:p w14:paraId="23F3B599" w14:textId="677ABBA1" w:rsidR="00DC4F76" w:rsidRPr="00FB0DA5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</w:rPr>
      </w:pPr>
      <w:r w:rsidRPr="00011BEB">
        <w:rPr>
          <w:rFonts w:ascii="Times New Roman" w:hAnsi="Times New Roman" w:cs="Times New Roman"/>
          <w:color w:val="000000"/>
          <w:lang w:val="en-US"/>
          <w:rPrChange w:id="9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We expect 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0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to see a lot of</w:t>
      </w:r>
      <w:r w:rsidRPr="00011BEB">
        <w:rPr>
          <w:rFonts w:ascii="Times New Roman" w:hAnsi="Times New Roman" w:cs="Times New Roman"/>
          <w:color w:val="000000"/>
          <w:lang w:val="en-US"/>
          <w:rPrChange w:id="10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="0082252B">
        <w:rPr>
          <w:rFonts w:ascii="Times New Roman" w:hAnsi="Times New Roman" w:cs="Times New Roman"/>
          <w:color w:val="000000"/>
          <w:lang w:val="en-US"/>
        </w:rPr>
        <w:t xml:space="preserve">the </w:t>
      </w:r>
      <w:r w:rsidRPr="00011BEB">
        <w:rPr>
          <w:rFonts w:ascii="Times New Roman" w:hAnsi="Times New Roman" w:cs="Times New Roman"/>
          <w:color w:val="000000"/>
          <w:lang w:val="en-US"/>
          <w:rPrChange w:id="10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color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0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blue</w:t>
      </w:r>
      <w:r w:rsidRPr="00011BEB">
        <w:rPr>
          <w:rFonts w:ascii="Times New Roman" w:hAnsi="Times New Roman" w:cs="Times New Roman"/>
          <w:color w:val="000000"/>
          <w:lang w:val="en-US"/>
          <w:rPrChange w:id="10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, and we are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05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on the lookout for</w:t>
      </w:r>
      <w:r w:rsidRPr="00011BEB">
        <w:rPr>
          <w:rFonts w:ascii="Times New Roman" w:hAnsi="Times New Roman" w:cs="Times New Roman"/>
          <w:color w:val="000000"/>
          <w:lang w:val="en-US"/>
          <w:rPrChange w:id="10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0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loose</w:t>
      </w:r>
      <w:r w:rsidRPr="00011BEB">
        <w:rPr>
          <w:rFonts w:ascii="Times New Roman" w:hAnsi="Times New Roman" w:cs="Times New Roman"/>
          <w:color w:val="000000"/>
          <w:lang w:val="en-US"/>
          <w:rPrChange w:id="10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silhouette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0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s</w:t>
      </w:r>
      <w:r w:rsidRPr="00011BEB">
        <w:rPr>
          <w:rFonts w:ascii="Times New Roman" w:hAnsi="Times New Roman" w:cs="Times New Roman"/>
          <w:color w:val="000000"/>
          <w:lang w:val="en-US"/>
          <w:rPrChange w:id="11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and funk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1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y</w:t>
      </w:r>
      <w:r w:rsidRPr="00011BEB">
        <w:rPr>
          <w:rFonts w:ascii="Times New Roman" w:hAnsi="Times New Roman" w:cs="Times New Roman"/>
          <w:color w:val="000000"/>
          <w:lang w:val="en-US"/>
          <w:rPrChange w:id="11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style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1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s</w:t>
      </w:r>
      <w:r w:rsidRPr="00011BEB">
        <w:rPr>
          <w:rFonts w:ascii="Times New Roman" w:hAnsi="Times New Roman" w:cs="Times New Roman"/>
          <w:color w:val="000000"/>
          <w:lang w:val="en-US"/>
          <w:rPrChange w:id="11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. </w:t>
      </w:r>
      <w:r w:rsidR="0082252B">
        <w:rPr>
          <w:rFonts w:ascii="Times New Roman" w:hAnsi="Times New Roman" w:cs="Times New Roman"/>
          <w:color w:val="000000"/>
          <w:lang w:val="en-US"/>
        </w:rPr>
        <w:t>A</w:t>
      </w:r>
      <w:r w:rsidR="0082252B" w:rsidRPr="004B7C04">
        <w:rPr>
          <w:rFonts w:ascii="Times New Roman" w:hAnsi="Times New Roman" w:cs="Times New Roman"/>
          <w:color w:val="000000"/>
          <w:lang w:val="en-US"/>
        </w:rPr>
        <w:t>t the moment</w:t>
      </w:r>
      <w:r w:rsidR="0082252B">
        <w:rPr>
          <w:rFonts w:ascii="Times New Roman" w:hAnsi="Times New Roman" w:cs="Times New Roman"/>
          <w:color w:val="000000"/>
          <w:lang w:val="en-US"/>
        </w:rPr>
        <w:t>,</w:t>
      </w:r>
      <w:r w:rsidR="0082252B" w:rsidRPr="004B7C04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2252B">
        <w:rPr>
          <w:rFonts w:ascii="Times New Roman" w:hAnsi="Times New Roman" w:cs="Times New Roman"/>
          <w:color w:val="000000"/>
          <w:lang w:val="en-US"/>
        </w:rPr>
        <w:t>t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>he local fashion hotspot we are following particularly closely is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 Sweden. I 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 xml:space="preserve">recently 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found a brand that makes 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>everything in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 corduroy 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 xml:space="preserve">(it reminded me of </w:t>
      </w:r>
      <w:r w:rsidR="00DC4F76" w:rsidRPr="00FB0DA5">
        <w:rPr>
          <w:rFonts w:ascii="Times New Roman" w:hAnsi="Times New Roman" w:cs="Times New Roman"/>
          <w:b/>
          <w:color w:val="000000"/>
          <w:lang w:val="en-US"/>
        </w:rPr>
        <w:t>Levi’s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 xml:space="preserve"> recent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 denim series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>)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, and it was quite impressive. </w:t>
      </w:r>
    </w:p>
    <w:p w14:paraId="463B5148" w14:textId="212717A9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115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  <w:r w:rsidRPr="00FB0DA5">
        <w:rPr>
          <w:rFonts w:ascii="Times New Roman" w:hAnsi="Times New Roman" w:cs="Times New Roman"/>
          <w:color w:val="000000"/>
          <w:lang w:val="en-US"/>
        </w:rPr>
        <w:t xml:space="preserve">At first, 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>the majority of our international clientele came from China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 and Hong Kong, but 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 xml:space="preserve">lately we have been getting a lot of </w:t>
      </w:r>
      <w:r w:rsidRPr="00FB0DA5">
        <w:rPr>
          <w:rFonts w:ascii="Times New Roman" w:hAnsi="Times New Roman" w:cs="Times New Roman"/>
          <w:color w:val="000000"/>
          <w:lang w:val="en-US"/>
        </w:rPr>
        <w:t>European customers. Most of them </w:t>
      </w:r>
      <w:r w:rsidR="00DC4F76" w:rsidRPr="00FB0DA5">
        <w:rPr>
          <w:rFonts w:ascii="Times New Roman" w:hAnsi="Times New Roman" w:cs="Times New Roman"/>
          <w:color w:val="000000"/>
          <w:lang w:val="en-US"/>
        </w:rPr>
        <w:t>found us through</w:t>
      </w:r>
      <w:r w:rsidRPr="00FB0DA5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2252B">
        <w:rPr>
          <w:rFonts w:ascii="Times New Roman" w:hAnsi="Times New Roman" w:cs="Times New Roman"/>
          <w:color w:val="000000"/>
          <w:lang w:val="en-US"/>
        </w:rPr>
        <w:t xml:space="preserve">the </w:t>
      </w:r>
      <w:r w:rsidR="0082252B" w:rsidRPr="005E5CA7">
        <w:rPr>
          <w:rFonts w:ascii="Times New Roman" w:hAnsi="Times New Roman" w:cs="Times New Roman"/>
          <w:color w:val="000000"/>
          <w:lang w:val="en-US"/>
        </w:rPr>
        <w:t>website</w:t>
      </w:r>
      <w:r w:rsidR="0082252B" w:rsidRPr="0082252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C4F76" w:rsidRPr="00011BEB">
        <w:rPr>
          <w:rFonts w:ascii="Times New Roman" w:hAnsi="Times New Roman" w:cs="Times New Roman"/>
          <w:b/>
          <w:color w:val="000000"/>
          <w:lang w:val="en-US"/>
          <w:rPrChange w:id="116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Hypebeast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1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. In fact, a lot of them come</w:t>
      </w:r>
      <w:r w:rsidRPr="00011BEB">
        <w:rPr>
          <w:rFonts w:ascii="Times New Roman" w:hAnsi="Times New Roman" w:cs="Times New Roman"/>
          <w:color w:val="000000"/>
          <w:lang w:val="en-US"/>
          <w:rPrChange w:id="11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to see 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1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our</w:t>
      </w:r>
      <w:r w:rsidRPr="00011BEB">
        <w:rPr>
          <w:rFonts w:ascii="Times New Roman" w:hAnsi="Times New Roman" w:cs="Times New Roman"/>
          <w:color w:val="000000"/>
          <w:lang w:val="en-US"/>
          <w:rPrChange w:id="12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2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extraordinary</w:t>
      </w:r>
      <w:r w:rsidRPr="00011BEB">
        <w:rPr>
          <w:rFonts w:ascii="Times New Roman" w:hAnsi="Times New Roman" w:cs="Times New Roman"/>
          <w:color w:val="000000"/>
          <w:lang w:val="en-US"/>
          <w:rPrChange w:id="12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 xml:space="preserve"> interior 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2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– and exterior</w:t>
      </w:r>
      <w:r w:rsidR="0082252B">
        <w:rPr>
          <w:rFonts w:ascii="Times New Roman" w:hAnsi="Times New Roman" w:cs="Times New Roman"/>
          <w:color w:val="000000"/>
          <w:lang w:val="en-US"/>
        </w:rPr>
        <w:t xml:space="preserve"> – </w:t>
      </w:r>
      <w:r w:rsidR="00DC4F76" w:rsidRPr="00011BEB">
        <w:rPr>
          <w:rFonts w:ascii="Times New Roman" w:hAnsi="Times New Roman" w:cs="Times New Roman"/>
          <w:color w:val="000000"/>
          <w:lang w:val="en-US"/>
          <w:rPrChange w:id="124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rather than our brands</w:t>
      </w:r>
      <w:ins w:id="125" w:author="Yana Reynolds" w:date="2017-05-11T00:39:00Z">
        <w:r w:rsidR="00FB0DA5">
          <w:rPr>
            <w:rFonts w:ascii="Times New Roman" w:hAnsi="Times New Roman" w:cs="Times New Roman"/>
            <w:color w:val="000000"/>
            <w:lang w:val="en-US"/>
          </w:rPr>
          <w:t>!</w:t>
        </w:r>
      </w:ins>
      <w:del w:id="126" w:author="Yana Reynolds" w:date="2017-05-11T00:39:00Z">
        <w:r w:rsidR="0082252B" w:rsidDel="00FB0DA5">
          <w:rPr>
            <w:rFonts w:ascii="Times New Roman" w:hAnsi="Times New Roman" w:cs="Times New Roman"/>
            <w:color w:val="000000"/>
            <w:lang w:val="en-US"/>
          </w:rPr>
          <w:delText>.</w:delText>
        </w:r>
      </w:del>
    </w:p>
    <w:p w14:paraId="683824BF" w14:textId="2011DDB6" w:rsidR="00CD5661" w:rsidRPr="00011BEB" w:rsidRDefault="00CD5661" w:rsidP="00CD5661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/>
          <w:rPrChange w:id="127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128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Karin Edman, </w:t>
      </w:r>
      <w:r w:rsidR="000A4B9C" w:rsidRPr="00011BEB">
        <w:rPr>
          <w:rFonts w:ascii="Times New Roman" w:hAnsi="Times New Roman" w:cs="Times New Roman"/>
          <w:b/>
          <w:color w:val="000000"/>
          <w:lang w:val="en-US"/>
          <w:rPrChange w:id="129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owner, </w:t>
      </w:r>
      <w:r w:rsidRPr="00011BEB">
        <w:rPr>
          <w:rFonts w:ascii="Times New Roman" w:hAnsi="Times New Roman" w:cs="Times New Roman"/>
          <w:b/>
          <w:color w:val="000000"/>
          <w:lang w:val="en-US"/>
          <w:rPrChange w:id="130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Grandpa, </w:t>
      </w:r>
      <w:r w:rsidR="00B12263" w:rsidRPr="00011BEB">
        <w:rPr>
          <w:rFonts w:ascii="Times New Roman" w:hAnsi="Times New Roman" w:cs="Times New Roman"/>
          <w:b/>
          <w:color w:val="000000"/>
          <w:lang w:val="en-US"/>
          <w:rPrChange w:id="131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various locations, Sweden</w:t>
      </w:r>
      <w:r w:rsidR="000A4B9C" w:rsidRPr="00011BEB">
        <w:rPr>
          <w:rFonts w:ascii="Times New Roman" w:hAnsi="Times New Roman" w:cs="Times New Roman"/>
          <w:b/>
          <w:color w:val="000000"/>
          <w:lang w:val="en-US"/>
          <w:rPrChange w:id="132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</w:t>
      </w:r>
    </w:p>
    <w:p w14:paraId="249C8000" w14:textId="2C7656DE" w:rsidR="000A4B9C" w:rsidRPr="00011BEB" w:rsidRDefault="0004704E" w:rsidP="00CD5661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/>
          <w:rPrChange w:id="133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lang w:val="en-US"/>
          <w:rPrChange w:id="134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begin"/>
      </w:r>
      <w:r w:rsidRPr="00011BEB">
        <w:rPr>
          <w:lang w:val="en-US"/>
          <w:rPrChange w:id="135" w:author="Proofreader" w:date="2017-05-07T17:11:00Z">
            <w:rPr/>
          </w:rPrChange>
        </w:rPr>
        <w:instrText xml:space="preserve"> HYPERLINK "http://www.grandpastore.com" </w:instrText>
      </w:r>
      <w:r w:rsidRPr="00011BEB">
        <w:rPr>
          <w:lang w:val="en-US"/>
          <w:rPrChange w:id="136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separate"/>
      </w:r>
      <w:r w:rsidR="000A4B9C" w:rsidRPr="00011BEB">
        <w:rPr>
          <w:rStyle w:val="Hyperlink"/>
          <w:rFonts w:ascii="Times New Roman" w:hAnsi="Times New Roman" w:cs="Times New Roman"/>
          <w:b/>
          <w:lang w:val="en-US"/>
          <w:rPrChange w:id="137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t>www.grandpastore.com</w:t>
      </w:r>
      <w:r w:rsidRPr="00011BEB">
        <w:rPr>
          <w:rStyle w:val="Hyperlink"/>
          <w:rFonts w:ascii="Times New Roman" w:hAnsi="Times New Roman" w:cs="Times New Roman"/>
          <w:b/>
          <w:lang w:val="en-US"/>
          <w:rPrChange w:id="138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end"/>
      </w:r>
      <w:r w:rsidR="000A4B9C" w:rsidRPr="00011BEB">
        <w:rPr>
          <w:rFonts w:ascii="Times New Roman" w:hAnsi="Times New Roman" w:cs="Times New Roman"/>
          <w:b/>
          <w:color w:val="000000"/>
          <w:lang w:val="en-US"/>
          <w:rPrChange w:id="139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</w:t>
      </w:r>
    </w:p>
    <w:p w14:paraId="179E57EA" w14:textId="34C92DDD" w:rsidR="00CD5661" w:rsidRPr="00011BEB" w:rsidRDefault="00DC4F76" w:rsidP="00CD5661">
      <w:pPr>
        <w:rPr>
          <w:rFonts w:ascii="Times New Roman" w:eastAsia="Times New Roman" w:hAnsi="Times New Roman" w:cs="Times New Roman"/>
          <w:color w:val="000000"/>
          <w:lang w:val="en-US"/>
          <w:rPrChange w:id="14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</w:pPr>
      <w:r w:rsidRPr="00011BEB">
        <w:rPr>
          <w:rFonts w:ascii="Times New Roman" w:eastAsia="Times New Roman" w:hAnsi="Times New Roman" w:cs="Times New Roman"/>
          <w:color w:val="000000"/>
          <w:lang w:val="en-US"/>
          <w:rPrChange w:id="141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For S/S 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42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18</w:t>
      </w:r>
      <w:ins w:id="143" w:author="Proofreader" w:date="2017-05-07T17:24:00Z">
        <w:r w:rsidR="0082252B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44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I’m looking for colors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45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: in womenswear,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 xml:space="preserve"> it’s mainly </w:t>
      </w:r>
      <w:del w:id="146" w:author="Proofreader" w:date="2017-05-07T17:24:00Z">
        <w:r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147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 </w:delText>
        </w:r>
      </w:del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48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fuchsia, pinks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49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,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5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earthy tones of greens and lighter o</w:t>
      </w:r>
      <w:r w:rsidR="0044032F" w:rsidRPr="00011BEB">
        <w:rPr>
          <w:rFonts w:ascii="Times New Roman" w:eastAsia="Times New Roman" w:hAnsi="Times New Roman" w:cs="Times New Roman"/>
          <w:color w:val="000000"/>
          <w:lang w:val="en-US"/>
          <w:rPrChange w:id="151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live greens, yellows and lilacs; 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 xml:space="preserve">and </w:t>
      </w:r>
      <w:r w:rsidR="0044032F" w:rsidRPr="00011BEB">
        <w:rPr>
          <w:rFonts w:ascii="Times New Roman" w:eastAsia="Times New Roman" w:hAnsi="Times New Roman" w:cs="Times New Roman"/>
          <w:color w:val="000000"/>
          <w:lang w:val="en-US"/>
          <w:rPrChange w:id="152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for men</w:t>
      </w:r>
      <w:ins w:id="153" w:author="Proofreader" w:date="2017-05-07T17:24:00Z">
        <w:r w:rsidR="0082252B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44032F" w:rsidRPr="00011BEB">
        <w:rPr>
          <w:rFonts w:ascii="Times New Roman" w:eastAsia="Times New Roman" w:hAnsi="Times New Roman" w:cs="Times New Roman"/>
          <w:color w:val="000000"/>
          <w:lang w:val="en-US"/>
          <w:rPrChange w:id="154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it’s khakis, blues, greens, gr</w:t>
      </w:r>
      <w:r w:rsidR="00DD4909">
        <w:rPr>
          <w:rFonts w:ascii="Times New Roman" w:eastAsia="Times New Roman" w:hAnsi="Times New Roman" w:cs="Times New Roman"/>
          <w:color w:val="000000"/>
          <w:lang w:val="en-US"/>
        </w:rPr>
        <w:t>a</w:t>
      </w:r>
      <w:del w:id="155" w:author="Proofreader" w:date="2017-05-07T17:41:00Z">
        <w:r w:rsidR="0044032F" w:rsidRPr="00011BEB" w:rsidDel="00DD4909">
          <w:rPr>
            <w:rFonts w:ascii="Times New Roman" w:eastAsia="Times New Roman" w:hAnsi="Times New Roman" w:cs="Times New Roman"/>
            <w:color w:val="000000"/>
            <w:lang w:val="en-US"/>
            <w:rPrChange w:id="156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>e</w:delText>
        </w:r>
      </w:del>
      <w:r w:rsidR="0044032F" w:rsidRPr="00011BEB">
        <w:rPr>
          <w:rFonts w:ascii="Times New Roman" w:eastAsia="Times New Roman" w:hAnsi="Times New Roman" w:cs="Times New Roman"/>
          <w:color w:val="000000"/>
          <w:lang w:val="en-US"/>
          <w:rPrChange w:id="157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ys and browns.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58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 xml:space="preserve">In terms of </w:t>
      </w:r>
      <w:ins w:id="159" w:author="Proofreader" w:date="2017-05-07T17:25:00Z">
        <w:r w:rsidR="0082252B">
          <w:rPr>
            <w:rFonts w:ascii="Times New Roman" w:eastAsia="Times New Roman" w:hAnsi="Times New Roman" w:cs="Times New Roman"/>
            <w:color w:val="000000"/>
            <w:lang w:val="en-US"/>
          </w:rPr>
          <w:t>s</w:t>
        </w:r>
      </w:ins>
      <w:r w:rsidR="0044032F" w:rsidRPr="00011BEB">
        <w:rPr>
          <w:rFonts w:ascii="Times New Roman" w:eastAsia="Times New Roman" w:hAnsi="Times New Roman" w:cs="Times New Roman"/>
          <w:color w:val="000000"/>
          <w:lang w:val="en-US"/>
          <w:rPrChange w:id="16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tyles for women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>, my focus is on</w:t>
      </w:r>
      <w:del w:id="161" w:author="Proofreader" w:date="2017-05-07T17:25:00Z">
        <w:r w:rsidR="0044032F"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162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>:</w:delText>
        </w:r>
      </w:del>
      <w:r w:rsidR="0044032F" w:rsidRPr="00011BEB">
        <w:rPr>
          <w:rFonts w:ascii="Times New Roman" w:eastAsia="Times New Roman" w:hAnsi="Times New Roman" w:cs="Times New Roman"/>
          <w:color w:val="000000"/>
          <w:lang w:val="en-US"/>
          <w:rPrChange w:id="163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w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64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rap dresses in colo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65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rful prints th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>at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6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make you happy, w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67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ide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68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and flowy pants with a twist</w:t>
      </w:r>
      <w:del w:id="169" w:author="Proofreader" w:date="2017-05-08T18:21:00Z">
        <w:r w:rsidRPr="00011BEB" w:rsidDel="00B83379">
          <w:rPr>
            <w:rFonts w:ascii="Times New Roman" w:eastAsia="Times New Roman" w:hAnsi="Times New Roman" w:cs="Times New Roman"/>
            <w:color w:val="000000"/>
            <w:lang w:val="en-US"/>
            <w:rPrChange w:id="170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>;</w:delText>
        </w:r>
      </w:del>
      <w:ins w:id="171" w:author="Proofreader" w:date="2017-05-08T18:21:00Z">
        <w:r w:rsidR="00B83379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Pr="00011BEB">
        <w:rPr>
          <w:rFonts w:ascii="Times New Roman" w:eastAsia="Times New Roman" w:hAnsi="Times New Roman" w:cs="Times New Roman"/>
          <w:color w:val="000000"/>
          <w:lang w:val="en-US"/>
          <w:rPrChange w:id="172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t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73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h</w:t>
      </w:r>
      <w:ins w:id="174" w:author="Proofreader" w:date="2017-05-07T17:25:00Z">
        <w:r w:rsidR="0082252B">
          <w:rPr>
            <w:rFonts w:ascii="Times New Roman" w:eastAsia="Times New Roman" w:hAnsi="Times New Roman" w:cs="Times New Roman"/>
            <w:color w:val="000000"/>
            <w:lang w:val="en-US"/>
          </w:rPr>
          <w:t>at</w:t>
        </w:r>
      </w:ins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75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whit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7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e shirt that isn't too feminine</w:t>
      </w:r>
      <w:ins w:id="177" w:author="Proofreader" w:date="2017-05-08T18:22:00Z">
        <w:r w:rsidR="00DC201F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del w:id="178" w:author="Proofreader" w:date="2017-05-07T17:25:00Z">
        <w:r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179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>;</w:delText>
        </w:r>
      </w:del>
      <w:r w:rsidRPr="00011BEB">
        <w:rPr>
          <w:rFonts w:ascii="Times New Roman" w:eastAsia="Times New Roman" w:hAnsi="Times New Roman" w:cs="Times New Roman"/>
          <w:color w:val="000000"/>
          <w:lang w:val="en-US"/>
          <w:rPrChange w:id="18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and d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81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enim jackets!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82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In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83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mens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84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wear</w:t>
      </w:r>
      <w:ins w:id="185" w:author="Proofreader" w:date="2017-05-07T17:25:00Z">
        <w:r w:rsidR="0082252B">
          <w:rPr>
            <w:rFonts w:ascii="Times New Roman" w:eastAsia="Times New Roman" w:hAnsi="Times New Roman" w:cs="Times New Roman"/>
            <w:color w:val="000000"/>
            <w:lang w:val="en-US"/>
          </w:rPr>
          <w:t>,</w:t>
        </w:r>
      </w:ins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8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I'm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87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searching for the perfect over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88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shirts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89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,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9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both in denim and canvas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91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, </w:t>
      </w:r>
      <w:del w:id="192" w:author="Proofreader" w:date="2017-05-08T18:22:00Z">
        <w:r w:rsidRPr="00011BEB" w:rsidDel="00DC201F">
          <w:rPr>
            <w:rFonts w:ascii="Times New Roman" w:eastAsia="Times New Roman" w:hAnsi="Times New Roman" w:cs="Times New Roman"/>
            <w:color w:val="000000"/>
            <w:lang w:val="en-US"/>
            <w:rPrChange w:id="193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and </w:delText>
        </w:r>
      </w:del>
      <w:r w:rsidR="00DC201F">
        <w:rPr>
          <w:rFonts w:ascii="Times New Roman" w:eastAsia="Times New Roman" w:hAnsi="Times New Roman" w:cs="Times New Roman"/>
          <w:color w:val="000000"/>
          <w:lang w:val="en-US"/>
        </w:rPr>
        <w:t>as well as</w:t>
      </w:r>
      <w:r w:rsidR="00DC201F" w:rsidRPr="00011BEB">
        <w:rPr>
          <w:rFonts w:ascii="Times New Roman" w:eastAsia="Times New Roman" w:hAnsi="Times New Roman" w:cs="Times New Roman"/>
          <w:color w:val="000000"/>
          <w:lang w:val="en-US"/>
          <w:rPrChange w:id="194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95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p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19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olo shirts that don’t look too polo.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197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I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>’</w:t>
      </w:r>
      <w:del w:id="198" w:author="Proofreader" w:date="2017-05-07T17:25:00Z">
        <w:r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199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 a</w:delText>
        </w:r>
      </w:del>
      <w:r w:rsidRPr="00011BEB">
        <w:rPr>
          <w:rFonts w:ascii="Times New Roman" w:eastAsia="Times New Roman" w:hAnsi="Times New Roman" w:cs="Times New Roman"/>
          <w:color w:val="000000"/>
          <w:lang w:val="en-US"/>
          <w:rPrChange w:id="20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m also </w:t>
      </w:r>
      <w:del w:id="201" w:author="Proofreader" w:date="2017-05-07T17:25:00Z">
        <w:r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202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looking </w:delText>
        </w:r>
      </w:del>
      <w:r w:rsidR="0082252B">
        <w:rPr>
          <w:rFonts w:ascii="Times New Roman" w:eastAsia="Times New Roman" w:hAnsi="Times New Roman" w:cs="Times New Roman"/>
          <w:color w:val="000000"/>
          <w:lang w:val="en-US"/>
        </w:rPr>
        <w:t>on the look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203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out for t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204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he 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205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ideal 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20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knitted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207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marine sweater both for women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208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and m</w:t>
      </w:r>
      <w:r w:rsidRPr="00011BEB">
        <w:rPr>
          <w:rFonts w:ascii="Times New Roman" w:eastAsia="Times New Roman" w:hAnsi="Times New Roman" w:cs="Times New Roman"/>
          <w:color w:val="000000"/>
          <w:lang w:val="en-US"/>
          <w:rPrChange w:id="209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en</w:t>
      </w:r>
      <w:r w:rsidR="00DC201F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 xml:space="preserve"> along with</w:t>
      </w:r>
      <w:del w:id="210" w:author="Proofreader" w:date="2017-05-07T17:26:00Z">
        <w:r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211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>;</w:delText>
        </w:r>
      </w:del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212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</w:t>
      </w:r>
      <w:r w:rsidR="00B12263" w:rsidRPr="00011BEB">
        <w:rPr>
          <w:rFonts w:ascii="Times New Roman" w:eastAsia="Times New Roman" w:hAnsi="Times New Roman" w:cs="Times New Roman"/>
          <w:color w:val="000000"/>
          <w:lang w:val="en-US"/>
          <w:rPrChange w:id="213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sneakers</w:t>
      </w:r>
      <w:del w:id="214" w:author="Proofreader" w:date="2017-05-07T17:26:00Z">
        <w:r w:rsidR="00B12263"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215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>;</w:delText>
        </w:r>
      </w:del>
      <w:r w:rsidR="00B12263" w:rsidRPr="00011BEB">
        <w:rPr>
          <w:rFonts w:ascii="Times New Roman" w:eastAsia="Times New Roman" w:hAnsi="Times New Roman" w:cs="Times New Roman"/>
          <w:color w:val="000000"/>
          <w:lang w:val="en-US"/>
          <w:rPrChange w:id="21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 and new</w:t>
      </w:r>
      <w:r w:rsidR="00DC201F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del w:id="217" w:author="Proofreader" w:date="2017-05-08T18:22:00Z">
        <w:r w:rsidR="00B12263" w:rsidRPr="00011BEB" w:rsidDel="00DC201F">
          <w:rPr>
            <w:rFonts w:ascii="Times New Roman" w:eastAsia="Times New Roman" w:hAnsi="Times New Roman" w:cs="Times New Roman"/>
            <w:color w:val="000000"/>
            <w:lang w:val="en-US"/>
            <w:rPrChange w:id="218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 and </w:delText>
        </w:r>
      </w:del>
      <w:r w:rsidR="00B12263" w:rsidRPr="00011BEB">
        <w:rPr>
          <w:rFonts w:ascii="Times New Roman" w:eastAsia="Times New Roman" w:hAnsi="Times New Roman" w:cs="Times New Roman"/>
          <w:color w:val="000000"/>
          <w:lang w:val="en-US"/>
          <w:rPrChange w:id="219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fresh washes of denim –</w:t>
      </w:r>
      <w:del w:id="220" w:author="Proofreader" w:date="2017-05-07T17:26:00Z">
        <w:r w:rsidR="00CD5661"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221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 </w:delText>
        </w:r>
      </w:del>
      <w:ins w:id="222" w:author="Proofreader" w:date="2017-05-07T17:26:00Z">
        <w:r w:rsidR="0082252B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del w:id="223" w:author="Proofreader" w:date="2017-05-07T17:26:00Z">
        <w:r w:rsidR="00CD5661" w:rsidRPr="00011BEB" w:rsidDel="0082252B">
          <w:rPr>
            <w:rFonts w:ascii="Times New Roman" w:eastAsia="Times New Roman" w:hAnsi="Times New Roman" w:cs="Times New Roman"/>
            <w:color w:val="000000"/>
            <w:lang w:val="en-US"/>
            <w:rPrChange w:id="224" w:author="Proofreader" w:date="2017-05-07T17:11:00Z">
              <w:rPr>
                <w:rFonts w:ascii="Times New Roman" w:eastAsia="Times New Roman" w:hAnsi="Times New Roman" w:cs="Times New Roman"/>
                <w:color w:val="000000"/>
              </w:rPr>
            </w:rPrChange>
          </w:rPr>
          <w:delText xml:space="preserve">my hearts always pounds for </w:delText>
        </w:r>
      </w:del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225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those beautiful vintage washes</w:t>
      </w:r>
      <w:r w:rsidR="0082252B">
        <w:rPr>
          <w:rFonts w:ascii="Times New Roman" w:eastAsia="Times New Roman" w:hAnsi="Times New Roman" w:cs="Times New Roman"/>
          <w:color w:val="000000"/>
          <w:lang w:val="en-US"/>
        </w:rPr>
        <w:t xml:space="preserve"> set my heart aflutter</w:t>
      </w:r>
      <w:r w:rsidR="00CD5661" w:rsidRPr="00011BEB">
        <w:rPr>
          <w:rFonts w:ascii="Times New Roman" w:eastAsia="Times New Roman" w:hAnsi="Times New Roman" w:cs="Times New Roman"/>
          <w:color w:val="000000"/>
          <w:lang w:val="en-US"/>
          <w:rPrChange w:id="226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.</w:t>
      </w:r>
    </w:p>
    <w:p w14:paraId="69BA0873" w14:textId="77777777" w:rsidR="00B12263" w:rsidRPr="00011BEB" w:rsidRDefault="00B12263" w:rsidP="00CD5661">
      <w:pPr>
        <w:rPr>
          <w:rFonts w:ascii="Times New Roman" w:eastAsia="Times New Roman" w:hAnsi="Times New Roman" w:cs="Times New Roman"/>
          <w:color w:val="000000"/>
          <w:lang w:val="en-US"/>
          <w:rPrChange w:id="227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</w:pPr>
    </w:p>
    <w:p w14:paraId="41FB3FBD" w14:textId="475A0A6B" w:rsidR="00CD5661" w:rsidRPr="00011BEB" w:rsidRDefault="0044032F" w:rsidP="00CD5661">
      <w:pPr>
        <w:rPr>
          <w:rFonts w:ascii="Times New Roman" w:eastAsia="Times New Roman" w:hAnsi="Times New Roman" w:cs="Times New Roman"/>
          <w:lang w:val="en-US"/>
          <w:rPrChange w:id="228" w:author="Proofreader" w:date="2017-05-07T17:11:00Z">
            <w:rPr>
              <w:rFonts w:ascii="Times New Roman" w:eastAsia="Times New Roman" w:hAnsi="Times New Roman" w:cs="Times New Roman"/>
            </w:rPr>
          </w:rPrChange>
        </w:rPr>
      </w:pPr>
      <w:r w:rsidRPr="00011BEB">
        <w:rPr>
          <w:rFonts w:ascii="Times New Roman" w:eastAsia="Times New Roman" w:hAnsi="Times New Roman" w:cs="Times New Roman"/>
          <w:color w:val="000000"/>
          <w:lang w:val="en-US"/>
          <w:rPrChange w:id="229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>My lates</w:t>
      </w:r>
      <w:r w:rsidR="00B12263" w:rsidRPr="00011BEB">
        <w:rPr>
          <w:rFonts w:ascii="Times New Roman" w:eastAsia="Times New Roman" w:hAnsi="Times New Roman" w:cs="Times New Roman"/>
          <w:color w:val="000000"/>
          <w:lang w:val="en-US"/>
          <w:rPrChange w:id="230" w:author="Proofreader" w:date="2017-05-07T17:11:00Z">
            <w:rPr>
              <w:rFonts w:ascii="Times New Roman" w:eastAsia="Times New Roman" w:hAnsi="Times New Roman" w:cs="Times New Roman"/>
              <w:color w:val="000000"/>
            </w:rPr>
          </w:rPrChange>
        </w:rPr>
        <w:t xml:space="preserve">t fashion hotspot is </w:t>
      </w:r>
      <w:r w:rsidR="00B12263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31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Malmö –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32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Sweden’s third</w:t>
      </w:r>
      <w:r w:rsidR="00DD4909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-</w:t>
      </w:r>
      <w:del w:id="233" w:author="Proofreader" w:date="2017-05-07T17:41:00Z">
        <w:r w:rsidR="00CD5661" w:rsidRPr="00011BEB" w:rsidDel="00DD4909">
          <w:rPr>
            <w:rFonts w:ascii="Times New Roman" w:eastAsia="Times New Roman" w:hAnsi="Times New Roman" w:cs="Times New Roman"/>
            <w:color w:val="000000"/>
            <w:shd w:val="clear" w:color="auto" w:fill="FFFFFF"/>
            <w:lang w:val="en-US"/>
            <w:rPrChange w:id="234" w:author="Proofreader" w:date="2017-05-07T17:11:00Z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rPrChange>
          </w:rPr>
          <w:delText xml:space="preserve"> </w:delText>
        </w:r>
      </w:del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35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largest city</w:t>
      </w:r>
      <w:ins w:id="236" w:author="Proofreader" w:date="2017-05-07T17:27:00Z">
        <w:r w:rsidR="0082252B">
          <w:rPr>
            <w:rFonts w:ascii="Times New Roman" w:eastAsia="Times New Roman" w:hAnsi="Times New Roman" w:cs="Times New Roman"/>
            <w:color w:val="000000"/>
            <w:shd w:val="clear" w:color="auto" w:fill="FFFFFF"/>
            <w:lang w:val="en-US"/>
          </w:rPr>
          <w:t>,</w:t>
        </w:r>
      </w:ins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37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just over the bridge from Copenhagen. They have always had their own way of living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38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,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39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and the mix of cultures make</w:t>
      </w:r>
      <w:r w:rsidR="00B12263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0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s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1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the city </w:t>
      </w:r>
      <w:r w:rsidR="00B12263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2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unique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3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; it’s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4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probably the only city in Sweden where you</w:t>
      </w:r>
      <w:r w:rsidR="00B12263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5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can find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6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7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a 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8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decent falafel that doesn’t cost a fortune. We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49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have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0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1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just opened a store there. I love the local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2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3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nonchalant</w:t>
      </w:r>
      <w:r w:rsidR="00CD5661" w:rsidRPr="00011BE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n-US"/>
          <w:rPrChange w:id="254" w:author="Proofreader" w:date="2017-05-07T17:11:00Z">
            <w:rPr>
              <w:rFonts w:ascii="Times New Roman" w:eastAsia="Times New Roman" w:hAnsi="Times New Roman" w:cs="Times New Roman"/>
              <w:i/>
              <w:color w:val="000000"/>
              <w:shd w:val="clear" w:color="auto" w:fill="FFFFFF"/>
            </w:rPr>
          </w:rPrChange>
        </w:rPr>
        <w:t xml:space="preserve"> 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5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attitude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6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to fashion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57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. </w:t>
      </w:r>
    </w:p>
    <w:p w14:paraId="3D041702" w14:textId="77777777" w:rsidR="00CD5661" w:rsidRPr="00011BEB" w:rsidRDefault="00CD5661" w:rsidP="00CD5661">
      <w:pPr>
        <w:rPr>
          <w:rFonts w:ascii="Times New Roman" w:hAnsi="Times New Roman" w:cs="Times New Roman"/>
          <w:color w:val="000000"/>
          <w:lang w:val="en-US"/>
          <w:rPrChange w:id="25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7B7EA5B8" w14:textId="69211165" w:rsidR="00CD5661" w:rsidRPr="00011BEB" w:rsidRDefault="0044032F" w:rsidP="0044032F">
      <w:pPr>
        <w:rPr>
          <w:rFonts w:ascii="Times New Roman" w:eastAsia="Times New Roman" w:hAnsi="Times New Roman" w:cs="Times New Roman"/>
          <w:lang w:val="en-US"/>
          <w:rPrChange w:id="259" w:author="Proofreader" w:date="2017-05-07T17:11:00Z">
            <w:rPr>
              <w:rFonts w:ascii="Times New Roman" w:eastAsia="Times New Roman" w:hAnsi="Times New Roman" w:cs="Times New Roman"/>
            </w:rPr>
          </w:rPrChange>
        </w:rPr>
      </w:pP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0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Our international clientele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1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come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2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s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3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from all over the world but we have a lot of Americans, Dutch and Germans. Usually</w:t>
      </w:r>
      <w:r w:rsidR="00CC79E4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,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4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they find out about us by word of mouth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5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and from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6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travel guides. Our first store is situated in a trendy 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7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Stockholm 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8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area called Sofo</w:t>
      </w:r>
      <w:r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69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>,</w:t>
      </w:r>
      <w:r w:rsidR="00CD5661" w:rsidRPr="00011BEB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  <w:rPrChange w:id="270" w:author="Proofreader" w:date="2017-05-07T17:11:00Z">
            <w:rPr>
              <w:rFonts w:ascii="Times New Roman" w:eastAsia="Times New Roman" w:hAnsi="Times New Roman" w:cs="Times New Roman"/>
              <w:color w:val="000000"/>
              <w:shd w:val="clear" w:color="auto" w:fill="FFFFFF"/>
            </w:rPr>
          </w:rPrChange>
        </w:rPr>
        <w:t xml:space="preserve"> and during weekends we tend to speak more English than Swedish. </w:t>
      </w:r>
    </w:p>
    <w:p w14:paraId="0237A381" w14:textId="77777777" w:rsidR="0044032F" w:rsidRPr="00011BEB" w:rsidRDefault="0044032F" w:rsidP="0083750D">
      <w:pPr>
        <w:rPr>
          <w:rFonts w:ascii="Times New Roman" w:hAnsi="Times New Roman" w:cs="Times New Roman"/>
          <w:color w:val="000000"/>
          <w:lang w:val="en-US"/>
          <w:rPrChange w:id="27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2B8845DC" w14:textId="0C692A3E" w:rsidR="0044032F" w:rsidRPr="00011BEB" w:rsidRDefault="0044032F" w:rsidP="0083750D">
      <w:pPr>
        <w:rPr>
          <w:rFonts w:ascii="Times New Roman" w:hAnsi="Times New Roman" w:cs="Times New Roman"/>
          <w:b/>
          <w:color w:val="000000"/>
          <w:lang w:val="en-US"/>
          <w:rPrChange w:id="272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b/>
          <w:color w:val="000000"/>
          <w:lang w:val="en-US"/>
          <w:rPrChange w:id="273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>Kirk Beattie and Matthew Murphy, owners, Other Shop, London</w:t>
      </w:r>
    </w:p>
    <w:p w14:paraId="2DE2A73F" w14:textId="30AEFBCE" w:rsidR="009B63BE" w:rsidRPr="00011BEB" w:rsidRDefault="0004704E" w:rsidP="0083750D">
      <w:pPr>
        <w:rPr>
          <w:rFonts w:ascii="Times New Roman" w:hAnsi="Times New Roman" w:cs="Times New Roman"/>
          <w:b/>
          <w:color w:val="000000"/>
          <w:lang w:val="en-US"/>
          <w:rPrChange w:id="274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</w:pPr>
      <w:r w:rsidRPr="00011BEB">
        <w:rPr>
          <w:lang w:val="en-US"/>
        </w:rPr>
        <w:fldChar w:fldCharType="begin"/>
      </w:r>
      <w:r w:rsidRPr="00011BEB">
        <w:rPr>
          <w:lang w:val="en-US"/>
          <w:rPrChange w:id="275" w:author="Proofreader" w:date="2017-05-07T17:11:00Z">
            <w:rPr/>
          </w:rPrChange>
        </w:rPr>
        <w:instrText xml:space="preserve"> HYPERLINK "http://www.other-shop.com" </w:instrText>
      </w:r>
      <w:r w:rsidRPr="00011BEB">
        <w:rPr>
          <w:lang w:val="en-US"/>
        </w:rPr>
        <w:fldChar w:fldCharType="separate"/>
      </w:r>
      <w:r w:rsidR="009B63BE" w:rsidRPr="00011BEB">
        <w:rPr>
          <w:rStyle w:val="Hyperlink"/>
          <w:rFonts w:ascii="Times New Roman" w:hAnsi="Times New Roman" w:cs="Times New Roman"/>
          <w:b/>
          <w:lang w:val="en-US"/>
          <w:rPrChange w:id="276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t>www.other-shop.com</w:t>
      </w:r>
      <w:r w:rsidRPr="00011BEB">
        <w:rPr>
          <w:rStyle w:val="Hyperlink"/>
          <w:rFonts w:ascii="Times New Roman" w:hAnsi="Times New Roman" w:cs="Times New Roman"/>
          <w:b/>
          <w:lang w:val="en-US"/>
          <w:rPrChange w:id="277" w:author="Proofreader" w:date="2017-05-07T17:11:00Z">
            <w:rPr>
              <w:rStyle w:val="Hyperlink"/>
              <w:rFonts w:ascii="Times New Roman" w:hAnsi="Times New Roman" w:cs="Times New Roman"/>
              <w:b/>
            </w:rPr>
          </w:rPrChange>
        </w:rPr>
        <w:fldChar w:fldCharType="end"/>
      </w:r>
      <w:r w:rsidR="009B63BE" w:rsidRPr="00011BEB">
        <w:rPr>
          <w:rFonts w:ascii="Times New Roman" w:hAnsi="Times New Roman" w:cs="Times New Roman"/>
          <w:b/>
          <w:color w:val="000000"/>
          <w:lang w:val="en-US"/>
          <w:rPrChange w:id="278" w:author="Proofreader" w:date="2017-05-07T17:11:00Z">
            <w:rPr>
              <w:rFonts w:ascii="Times New Roman" w:hAnsi="Times New Roman" w:cs="Times New Roman"/>
              <w:b/>
              <w:color w:val="000000"/>
            </w:rPr>
          </w:rPrChange>
        </w:rPr>
        <w:t xml:space="preserve"> </w:t>
      </w:r>
    </w:p>
    <w:p w14:paraId="096896AD" w14:textId="77777777" w:rsidR="0044032F" w:rsidRPr="00011BEB" w:rsidRDefault="0044032F" w:rsidP="0083750D">
      <w:pPr>
        <w:rPr>
          <w:rFonts w:ascii="Times New Roman" w:hAnsi="Times New Roman" w:cs="Times New Roman"/>
          <w:color w:val="000000"/>
          <w:lang w:val="en-US"/>
          <w:rPrChange w:id="27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23F4523E" w14:textId="363A09C7" w:rsidR="0083750D" w:rsidRPr="00011BEB" w:rsidRDefault="0044032F" w:rsidP="0083750D">
      <w:pPr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0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</w:pP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1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Alongside our all-time favorite palette of navy, white and black,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2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we are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3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currently excited by 'off color' tones of brown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4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, peach, rose and gr</w:t>
      </w:r>
      <w:r w:rsidR="00DD4909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a</w:t>
      </w:r>
      <w:del w:id="285" w:author="Proofreader" w:date="2017-05-07T17:41:00Z">
        <w:r w:rsidR="0083750D" w:rsidRPr="00011BEB" w:rsidDel="00DD4909">
          <w:rPr>
            <w:rFonts w:ascii="Times New Roman" w:eastAsia="Times New Roman" w:hAnsi="Times New Roman" w:cs="Times New Roman"/>
            <w:color w:val="000000" w:themeColor="text1"/>
            <w:lang w:val="en-US" w:eastAsia="en-GB"/>
            <w:rPrChange w:id="286" w:author="Proofreader" w:date="2017-05-07T17:11:00Z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rPrChange>
          </w:rPr>
          <w:delText>e</w:delText>
        </w:r>
      </w:del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7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y. A cocktail of styles and silhouettes, large pants with cropped jackets, workwear in 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8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luxury fabrics, streetwear tee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89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s with structured trousers and natural </w:t>
      </w:r>
      <w:del w:id="290" w:author="Proofreader" w:date="2017-05-07T17:29:00Z">
        <w:r w:rsidR="0083750D" w:rsidRPr="00011BEB" w:rsidDel="0074056B">
          <w:rPr>
            <w:rFonts w:ascii="Times New Roman" w:eastAsia="Times New Roman" w:hAnsi="Times New Roman" w:cs="Times New Roman"/>
            <w:color w:val="000000" w:themeColor="text1"/>
            <w:lang w:val="en-US" w:eastAsia="en-GB"/>
            <w:rPrChange w:id="291" w:author="Proofreader" w:date="2017-05-07T17:11:00Z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rPrChange>
          </w:rPr>
          <w:delText>coloured</w:delText>
        </w:r>
      </w:del>
      <w:r w:rsidR="0074056B" w:rsidRPr="0074056B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colored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2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denim</w:t>
      </w:r>
      <w:r w:rsidR="009B63BE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3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[is what we are looking for in S/S 18]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4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. </w:t>
      </w:r>
    </w:p>
    <w:p w14:paraId="16086F66" w14:textId="77777777" w:rsidR="0044032F" w:rsidRPr="00011BEB" w:rsidRDefault="0044032F" w:rsidP="0083750D">
      <w:pPr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5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</w:pPr>
    </w:p>
    <w:p w14:paraId="026F5365" w14:textId="7316D05C" w:rsidR="0083750D" w:rsidRPr="00011BEB" w:rsidRDefault="009B63BE" w:rsidP="0083750D">
      <w:pPr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6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</w:pP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7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Our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8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visit to Kiev </w:t>
      </w:r>
      <w:r w:rsidR="0044032F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299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last year 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0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was exciting, there was a new wave of emerging creatives wo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1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rking together to create a like-minded community: 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2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photographers model</w:t>
      </w:r>
      <w:del w:id="303" w:author="Proofreader" w:date="2017-05-07T17:41:00Z">
        <w:r w:rsidR="0083750D" w:rsidRPr="00011BEB" w:rsidDel="00DD4909">
          <w:rPr>
            <w:rFonts w:ascii="Times New Roman" w:eastAsia="Times New Roman" w:hAnsi="Times New Roman" w:cs="Times New Roman"/>
            <w:color w:val="000000" w:themeColor="text1"/>
            <w:lang w:val="en-US" w:eastAsia="en-GB"/>
            <w:rPrChange w:id="304" w:author="Proofreader" w:date="2017-05-07T17:11:00Z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rPrChange>
          </w:rPr>
          <w:delText>l</w:delText>
        </w:r>
      </w:del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5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ing in friends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6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’ shows, making music and</w:t>
      </w:r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7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art</w:t>
      </w:r>
      <w:ins w:id="308" w:author="Proofreader" w:date="2017-05-08T18:24:00Z">
        <w:r w:rsidR="00AB5B79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,</w:t>
        </w:r>
      </w:ins>
      <w:r w:rsidR="0083750D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09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and merging it all into club nights resulting in a genuine and original movement specific to the kids in the city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0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. Definitely a fashion scene to follow.</w:t>
      </w:r>
    </w:p>
    <w:p w14:paraId="3C275567" w14:textId="77777777" w:rsidR="009B63BE" w:rsidRPr="00011BEB" w:rsidRDefault="009B63BE" w:rsidP="0083750D">
      <w:pPr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1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</w:pPr>
    </w:p>
    <w:p w14:paraId="1DC29F5D" w14:textId="431CA47B" w:rsidR="0083750D" w:rsidRPr="00011BEB" w:rsidRDefault="0083750D" w:rsidP="0083750D">
      <w:pPr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2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</w:pP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3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Being in London</w:t>
      </w:r>
      <w:r w:rsidR="009B63BE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4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,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5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we have a wide mixture of international visitors from Europe, Asia and </w:t>
      </w:r>
      <w:r w:rsidR="00DA0CA8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the 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6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US. Most of the customers become aware of the store through social channels, city guides/apps and press</w:t>
      </w:r>
      <w:r w:rsidR="009B63BE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7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, both print</w:t>
      </w:r>
      <w:r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8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 xml:space="preserve"> and digital</w:t>
      </w:r>
      <w:r w:rsidR="009B63BE" w:rsidRPr="00011BEB"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19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  <w:t>.</w:t>
      </w:r>
    </w:p>
    <w:p w14:paraId="4E6886B2" w14:textId="77777777" w:rsidR="0083750D" w:rsidRPr="00011BEB" w:rsidRDefault="0083750D" w:rsidP="0083750D">
      <w:pPr>
        <w:rPr>
          <w:rFonts w:ascii="Times New Roman" w:eastAsia="Times New Roman" w:hAnsi="Times New Roman" w:cs="Times New Roman"/>
          <w:color w:val="000000" w:themeColor="text1"/>
          <w:lang w:val="en-US" w:eastAsia="en-GB"/>
          <w:rPrChange w:id="320" w:author="Proofreader" w:date="2017-05-07T17:11:00Z">
            <w:rPr>
              <w:rFonts w:ascii="Times New Roman" w:eastAsia="Times New Roman" w:hAnsi="Times New Roman" w:cs="Times New Roman"/>
              <w:color w:val="000000" w:themeColor="text1"/>
              <w:lang w:eastAsia="en-GB"/>
            </w:rPr>
          </w:rPrChange>
        </w:rPr>
      </w:pPr>
    </w:p>
    <w:p w14:paraId="20F6F43A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 w:themeColor="text1"/>
          <w:lang w:val="en-US"/>
          <w:rPrChange w:id="321" w:author="Proofreader" w:date="2017-05-07T17:11:00Z">
            <w:rPr>
              <w:rFonts w:ascii="Times New Roman" w:hAnsi="Times New Roman" w:cs="Times New Roman"/>
              <w:color w:val="000000" w:themeColor="text1"/>
            </w:rPr>
          </w:rPrChange>
        </w:rPr>
      </w:pPr>
    </w:p>
    <w:p w14:paraId="44A88445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2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color w:val="000000"/>
          <w:lang w:val="en-US"/>
          <w:rPrChange w:id="323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t> </w:t>
      </w:r>
    </w:p>
    <w:p w14:paraId="0FE731CC" w14:textId="77777777" w:rsidR="00CD5661" w:rsidRPr="00011BEB" w:rsidRDefault="00CD5661" w:rsidP="00CD5661">
      <w:pPr>
        <w:rPr>
          <w:rFonts w:ascii="Times New Roman" w:hAnsi="Times New Roman" w:cs="Times New Roman"/>
          <w:lang w:val="en-US"/>
          <w:rPrChange w:id="324" w:author="Proofreader" w:date="2017-05-07T17:11:00Z">
            <w:rPr>
              <w:rFonts w:ascii="Times New Roman" w:hAnsi="Times New Roman" w:cs="Times New Roman"/>
            </w:rPr>
          </w:rPrChange>
        </w:rPr>
      </w:pPr>
    </w:p>
    <w:p w14:paraId="1948403E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25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03D55AED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26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6CAA1078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27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5346B937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28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5B3C42ED" w14:textId="77777777" w:rsidR="00CD5661" w:rsidRPr="00011BEB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29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0434F82F" w14:textId="77777777" w:rsidR="00C21C70" w:rsidRPr="00011BEB" w:rsidRDefault="00C21C70" w:rsidP="00C21C70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30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</w:p>
    <w:p w14:paraId="7F21D1E7" w14:textId="77777777" w:rsidR="00C21C70" w:rsidRPr="00011BEB" w:rsidRDefault="00C21C70" w:rsidP="00C21C70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val="en-US"/>
          <w:rPrChange w:id="331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</w:pPr>
      <w:r w:rsidRPr="00011BEB">
        <w:rPr>
          <w:rFonts w:ascii="Times New Roman" w:hAnsi="Times New Roman" w:cs="Times New Roman"/>
          <w:color w:val="000000"/>
          <w:lang w:val="en-US"/>
          <w:rPrChange w:id="332" w:author="Proofreader" w:date="2017-05-07T17:11:00Z">
            <w:rPr>
              <w:rFonts w:ascii="Times New Roman" w:hAnsi="Times New Roman" w:cs="Times New Roman"/>
              <w:color w:val="000000"/>
            </w:rPr>
          </w:rPrChange>
        </w:rPr>
        <w:lastRenderedPageBreak/>
        <w:t> </w:t>
      </w:r>
    </w:p>
    <w:p w14:paraId="265F11D2" w14:textId="206CBF5C" w:rsidR="004647CE" w:rsidRPr="00011BEB" w:rsidRDefault="004647CE" w:rsidP="00C21C70">
      <w:pPr>
        <w:rPr>
          <w:rFonts w:ascii="Times New Roman" w:hAnsi="Times New Roman" w:cs="Times New Roman"/>
          <w:lang w:val="en-US"/>
          <w:rPrChange w:id="333" w:author="Proofreader" w:date="2017-05-07T17:11:00Z">
            <w:rPr>
              <w:rFonts w:ascii="Times New Roman" w:hAnsi="Times New Roman" w:cs="Times New Roman"/>
            </w:rPr>
          </w:rPrChange>
        </w:rPr>
      </w:pPr>
    </w:p>
    <w:sectPr w:rsidR="004647CE" w:rsidRPr="00011BEB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C96F8" w14:textId="77777777" w:rsidR="00D61943" w:rsidRDefault="00D61943" w:rsidP="00DD4909">
      <w:r>
        <w:separator/>
      </w:r>
    </w:p>
  </w:endnote>
  <w:endnote w:type="continuationSeparator" w:id="0">
    <w:p w14:paraId="436551DC" w14:textId="77777777" w:rsidR="00D61943" w:rsidRDefault="00D61943" w:rsidP="00DD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CF457" w14:textId="77777777" w:rsidR="00D61943" w:rsidRDefault="00D61943" w:rsidP="00DD4909">
      <w:r>
        <w:separator/>
      </w:r>
    </w:p>
  </w:footnote>
  <w:footnote w:type="continuationSeparator" w:id="0">
    <w:p w14:paraId="02766F8F" w14:textId="77777777" w:rsidR="00D61943" w:rsidRDefault="00D61943" w:rsidP="00DD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36C8A"/>
    <w:multiLevelType w:val="hybridMultilevel"/>
    <w:tmpl w:val="CB2C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F"/>
    <w:rsid w:val="00011BEB"/>
    <w:rsid w:val="0004704E"/>
    <w:rsid w:val="000A4B9C"/>
    <w:rsid w:val="00127632"/>
    <w:rsid w:val="00202F54"/>
    <w:rsid w:val="0024384C"/>
    <w:rsid w:val="0035150F"/>
    <w:rsid w:val="00401C22"/>
    <w:rsid w:val="00435158"/>
    <w:rsid w:val="0044032F"/>
    <w:rsid w:val="00443F18"/>
    <w:rsid w:val="004647CE"/>
    <w:rsid w:val="00727A55"/>
    <w:rsid w:val="0074056B"/>
    <w:rsid w:val="00753241"/>
    <w:rsid w:val="007C2818"/>
    <w:rsid w:val="0082252B"/>
    <w:rsid w:val="0083750D"/>
    <w:rsid w:val="00853948"/>
    <w:rsid w:val="008A14CE"/>
    <w:rsid w:val="008A4154"/>
    <w:rsid w:val="009778FB"/>
    <w:rsid w:val="009B63BE"/>
    <w:rsid w:val="00A36C64"/>
    <w:rsid w:val="00AB5B79"/>
    <w:rsid w:val="00B12263"/>
    <w:rsid w:val="00B83379"/>
    <w:rsid w:val="00B96AE9"/>
    <w:rsid w:val="00BB242F"/>
    <w:rsid w:val="00C032E6"/>
    <w:rsid w:val="00C21C70"/>
    <w:rsid w:val="00CC79E4"/>
    <w:rsid w:val="00CD5661"/>
    <w:rsid w:val="00D61943"/>
    <w:rsid w:val="00D901B5"/>
    <w:rsid w:val="00D927B7"/>
    <w:rsid w:val="00DA0CA8"/>
    <w:rsid w:val="00DC201F"/>
    <w:rsid w:val="00DC4F76"/>
    <w:rsid w:val="00DD4909"/>
    <w:rsid w:val="00EF64F5"/>
    <w:rsid w:val="00EF7B16"/>
    <w:rsid w:val="00F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0B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21C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1C70"/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C21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B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5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09"/>
  </w:style>
  <w:style w:type="paragraph" w:styleId="Footer">
    <w:name w:val="footer"/>
    <w:basedOn w:val="Normal"/>
    <w:link w:val="FooterChar"/>
    <w:uiPriority w:val="99"/>
    <w:unhideWhenUsed/>
    <w:rsid w:val="00DD4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09"/>
  </w:style>
  <w:style w:type="paragraph" w:styleId="Revision">
    <w:name w:val="Revision"/>
    <w:hidden/>
    <w:uiPriority w:val="99"/>
    <w:semiHidden/>
    <w:rsid w:val="00FB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51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652</Words>
  <Characters>3720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23</cp:revision>
  <dcterms:created xsi:type="dcterms:W3CDTF">2017-05-06T18:28:00Z</dcterms:created>
  <dcterms:modified xsi:type="dcterms:W3CDTF">2017-05-11T00:05:00Z</dcterms:modified>
</cp:coreProperties>
</file>