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BE09B" w14:textId="73B00EC1" w:rsidR="007D5AB0" w:rsidRPr="0048745E" w:rsidRDefault="007D5AB0" w:rsidP="002904B4">
      <w:pPr>
        <w:rPr>
          <w:rFonts w:ascii="Times New Roman" w:hAnsi="Times New Roman" w:cs="Times New Roman"/>
          <w:lang w:val="en-US"/>
          <w:rPrChange w:id="0" w:author="Proofreader" w:date="2017-05-07T17:52:00Z">
            <w:rPr>
              <w:rFonts w:ascii="Times New Roman" w:hAnsi="Times New Roman" w:cs="Times New Roman"/>
            </w:rPr>
          </w:rPrChange>
        </w:rPr>
      </w:pPr>
      <w:r w:rsidRPr="0048745E">
        <w:rPr>
          <w:rFonts w:ascii="Times New Roman" w:hAnsi="Times New Roman" w:cs="Times New Roman"/>
          <w:lang w:val="en-US"/>
          <w:rPrChange w:id="1" w:author="Proofreader" w:date="2017-05-07T17:52:00Z">
            <w:rPr>
              <w:rFonts w:ascii="Times New Roman" w:hAnsi="Times New Roman" w:cs="Times New Roman"/>
            </w:rPr>
          </w:rPrChange>
        </w:rPr>
        <w:t>ROUND</w:t>
      </w:r>
      <w:ins w:id="2" w:author="Proofreader" w:date="2017-05-08T21:02:00Z">
        <w:r w:rsidR="006301E2">
          <w:rPr>
            <w:rFonts w:ascii="Times New Roman" w:hAnsi="Times New Roman" w:cs="Times New Roman"/>
            <w:lang w:val="en-US"/>
          </w:rPr>
          <w:t xml:space="preserve"> </w:t>
        </w:r>
      </w:ins>
      <w:del w:id="3" w:author="Proofreader" w:date="2017-05-08T18:51:00Z">
        <w:r w:rsidRPr="0048745E" w:rsidDel="00796EF6">
          <w:rPr>
            <w:rFonts w:ascii="Times New Roman" w:hAnsi="Times New Roman" w:cs="Times New Roman"/>
            <w:lang w:val="en-US"/>
            <w:rPrChange w:id="4" w:author="Proofreader" w:date="2017-05-07T17:52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  <w:r w:rsidRPr="0048745E">
        <w:rPr>
          <w:rFonts w:ascii="Times New Roman" w:hAnsi="Times New Roman" w:cs="Times New Roman"/>
          <w:lang w:val="en-US"/>
          <w:rPrChange w:id="5" w:author="Proofreader" w:date="2017-05-07T17:52:00Z">
            <w:rPr>
              <w:rFonts w:ascii="Times New Roman" w:hAnsi="Times New Roman" w:cs="Times New Roman"/>
            </w:rPr>
          </w:rPrChange>
        </w:rPr>
        <w:t>TABLE</w:t>
      </w:r>
    </w:p>
    <w:p w14:paraId="3C4E1A28" w14:textId="77777777" w:rsidR="009C0598" w:rsidRPr="0048745E" w:rsidRDefault="009C0598" w:rsidP="002904B4">
      <w:pPr>
        <w:rPr>
          <w:rFonts w:ascii="Times New Roman" w:hAnsi="Times New Roman" w:cs="Times New Roman"/>
          <w:lang w:val="en-US"/>
          <w:rPrChange w:id="6" w:author="Proofreader" w:date="2017-05-07T17:52:00Z">
            <w:rPr>
              <w:rFonts w:ascii="Times New Roman" w:hAnsi="Times New Roman" w:cs="Times New Roman"/>
            </w:rPr>
          </w:rPrChange>
        </w:rPr>
      </w:pPr>
    </w:p>
    <w:p w14:paraId="35178EC2" w14:textId="360C81FB" w:rsidR="00DC48E8" w:rsidRPr="0048745E" w:rsidRDefault="00DC48E8" w:rsidP="002904B4">
      <w:pPr>
        <w:rPr>
          <w:rFonts w:ascii="Times New Roman" w:hAnsi="Times New Roman" w:cs="Times New Roman"/>
          <w:b/>
          <w:lang w:val="en-US"/>
          <w:rPrChange w:id="7" w:author="Proofreader" w:date="2017-05-07T17:52:00Z">
            <w:rPr>
              <w:rFonts w:ascii="Times New Roman" w:hAnsi="Times New Roman" w:cs="Times New Roman"/>
              <w:b/>
            </w:rPr>
          </w:rPrChange>
        </w:rPr>
      </w:pPr>
      <w:r w:rsidRPr="0048745E">
        <w:rPr>
          <w:rFonts w:ascii="Times New Roman" w:hAnsi="Times New Roman" w:cs="Times New Roman"/>
          <w:b/>
          <w:lang w:val="en-US"/>
          <w:rPrChange w:id="8" w:author="Proofreader" w:date="2017-05-07T17:52:00Z">
            <w:rPr>
              <w:rFonts w:ascii="Times New Roman" w:hAnsi="Times New Roman" w:cs="Times New Roman"/>
              <w:b/>
            </w:rPr>
          </w:rPrChange>
        </w:rPr>
        <w:t>PASTURES NEW</w:t>
      </w:r>
    </w:p>
    <w:p w14:paraId="63CC7760" w14:textId="77777777" w:rsidR="00DC48E8" w:rsidRPr="0048745E" w:rsidRDefault="00DC48E8" w:rsidP="002904B4">
      <w:pPr>
        <w:rPr>
          <w:rFonts w:ascii="Times New Roman" w:hAnsi="Times New Roman" w:cs="Times New Roman"/>
          <w:lang w:val="en-US"/>
          <w:rPrChange w:id="9" w:author="Proofreader" w:date="2017-05-07T17:52:00Z">
            <w:rPr>
              <w:rFonts w:ascii="Times New Roman" w:hAnsi="Times New Roman" w:cs="Times New Roman"/>
            </w:rPr>
          </w:rPrChange>
        </w:rPr>
      </w:pPr>
    </w:p>
    <w:p w14:paraId="2006A128" w14:textId="71DC68B6" w:rsidR="007D5AB0" w:rsidRPr="0048745E" w:rsidRDefault="00D9420B" w:rsidP="002904B4">
      <w:pPr>
        <w:rPr>
          <w:rFonts w:ascii="Times New Roman" w:hAnsi="Times New Roman" w:cs="Times New Roman"/>
          <w:lang w:val="en-US"/>
          <w:rPrChange w:id="10" w:author="Proofreader" w:date="2017-05-07T17:52:00Z">
            <w:rPr>
              <w:rFonts w:ascii="Times New Roman" w:hAnsi="Times New Roman" w:cs="Times New Roman"/>
            </w:rPr>
          </w:rPrChange>
        </w:rPr>
      </w:pPr>
      <w:proofErr w:type="spellStart"/>
      <w:r w:rsidRPr="00761194">
        <w:rPr>
          <w:rFonts w:ascii="Times New Roman" w:hAnsi="Times New Roman" w:cs="Times New Roman"/>
          <w:b/>
          <w:lang w:val="en-US"/>
          <w:rPrChange w:id="11" w:author="Proofreader" w:date="2017-05-08T18:51:00Z">
            <w:rPr>
              <w:rFonts w:ascii="Times New Roman" w:hAnsi="Times New Roman" w:cs="Times New Roman"/>
            </w:rPr>
          </w:rPrChange>
        </w:rPr>
        <w:t>W</w:t>
      </w:r>
      <w:ins w:id="12" w:author="Proofreader" w:date="2017-05-08T18:51:00Z">
        <w:r w:rsidR="00796EF6" w:rsidRPr="00761194">
          <w:rPr>
            <w:rFonts w:ascii="Times New Roman" w:hAnsi="Times New Roman" w:cs="Times New Roman"/>
            <w:b/>
            <w:lang w:val="en-US"/>
            <w:rPrChange w:id="13" w:author="Proofreader" w:date="2017-05-08T18:51:00Z">
              <w:rPr>
                <w:rFonts w:ascii="Times New Roman" w:hAnsi="Times New Roman" w:cs="Times New Roman"/>
                <w:lang w:val="en-US"/>
              </w:rPr>
            </w:rPrChange>
          </w:rPr>
          <w:t>e</w:t>
        </w:r>
      </w:ins>
      <w:del w:id="14" w:author="Proofreader" w:date="2017-05-08T18:51:00Z">
        <w:r w:rsidRPr="00761194" w:rsidDel="00796EF6">
          <w:rPr>
            <w:rFonts w:ascii="Times New Roman" w:hAnsi="Times New Roman" w:cs="Times New Roman"/>
            <w:b/>
            <w:lang w:val="en-US"/>
            <w:rPrChange w:id="15" w:author="Proofreader" w:date="2017-05-08T18:51:00Z">
              <w:rPr>
                <w:rFonts w:ascii="Times New Roman" w:hAnsi="Times New Roman" w:cs="Times New Roman"/>
              </w:rPr>
            </w:rPrChange>
          </w:rPr>
          <w:delText>E</w:delText>
        </w:r>
      </w:del>
      <w:r w:rsidRPr="00761194">
        <w:rPr>
          <w:rFonts w:ascii="Times New Roman" w:hAnsi="Times New Roman" w:cs="Times New Roman"/>
          <w:b/>
          <w:lang w:val="en-US"/>
          <w:rPrChange w:id="16" w:author="Proofreader" w:date="2017-05-08T18:51:00Z">
            <w:rPr>
              <w:rFonts w:ascii="Times New Roman" w:hAnsi="Times New Roman" w:cs="Times New Roman"/>
            </w:rPr>
          </w:rPrChange>
        </w:rPr>
        <w:t>A</w:t>
      </w:r>
      <w:ins w:id="17" w:author="Proofreader" w:date="2017-05-08T18:51:00Z">
        <w:r w:rsidR="00796EF6" w:rsidRPr="00761194">
          <w:rPr>
            <w:rFonts w:ascii="Times New Roman" w:hAnsi="Times New Roman" w:cs="Times New Roman"/>
            <w:b/>
            <w:lang w:val="en-US"/>
            <w:rPrChange w:id="18" w:author="Proofreader" w:date="2017-05-08T18:51:00Z">
              <w:rPr>
                <w:rFonts w:ascii="Times New Roman" w:hAnsi="Times New Roman" w:cs="Times New Roman"/>
                <w:lang w:val="en-US"/>
              </w:rPr>
            </w:rPrChange>
          </w:rPr>
          <w:t>r</w:t>
        </w:r>
      </w:ins>
      <w:proofErr w:type="spellEnd"/>
      <w:del w:id="19" w:author="Proofreader" w:date="2017-05-08T18:51:00Z">
        <w:r w:rsidRPr="00761194" w:rsidDel="00796EF6">
          <w:rPr>
            <w:rFonts w:ascii="Times New Roman" w:hAnsi="Times New Roman" w:cs="Times New Roman"/>
            <w:b/>
            <w:lang w:val="en-US"/>
            <w:rPrChange w:id="20" w:author="Proofreader" w:date="2017-05-08T18:51:00Z">
              <w:rPr>
                <w:rFonts w:ascii="Times New Roman" w:hAnsi="Times New Roman" w:cs="Times New Roman"/>
              </w:rPr>
            </w:rPrChange>
          </w:rPr>
          <w:delText>R</w:delText>
        </w:r>
      </w:del>
      <w:r w:rsidRPr="0048745E">
        <w:rPr>
          <w:rFonts w:ascii="Times New Roman" w:hAnsi="Times New Roman" w:cs="Times New Roman"/>
          <w:lang w:val="en-US"/>
          <w:rPrChange w:id="21" w:author="Proofreader" w:date="2017-05-07T17:52:00Z">
            <w:rPr>
              <w:rFonts w:ascii="Times New Roman" w:hAnsi="Times New Roman" w:cs="Times New Roman"/>
            </w:rPr>
          </w:rPrChange>
        </w:rPr>
        <w:t xml:space="preserve"> ASKS SOME LEADING FASHION PLAYERS: “WHERE, OUTSIDE THE USUAL MILAN-PARIS-NEW YORK CIRCUIT, IS TODAY’S MOST VIBRANT FASHION SCENE?” </w:t>
      </w:r>
    </w:p>
    <w:p w14:paraId="29A452BB" w14:textId="77777777" w:rsidR="007D5AB0" w:rsidRPr="0048745E" w:rsidRDefault="007D5AB0" w:rsidP="002904B4">
      <w:pPr>
        <w:rPr>
          <w:rFonts w:ascii="Times New Roman" w:hAnsi="Times New Roman" w:cs="Times New Roman"/>
          <w:lang w:val="en-US"/>
          <w:rPrChange w:id="22" w:author="Proofreader" w:date="2017-05-07T17:52:00Z">
            <w:rPr>
              <w:rFonts w:ascii="Times New Roman" w:hAnsi="Times New Roman" w:cs="Times New Roman"/>
            </w:rPr>
          </w:rPrChange>
        </w:rPr>
      </w:pPr>
    </w:p>
    <w:p w14:paraId="0BAAD592" w14:textId="0590DC70" w:rsidR="002904B4" w:rsidRPr="0048745E" w:rsidRDefault="00340BF3" w:rsidP="002904B4">
      <w:pPr>
        <w:rPr>
          <w:rFonts w:ascii="Times New Roman" w:hAnsi="Times New Roman" w:cs="Times New Roman"/>
          <w:b/>
          <w:lang w:val="en-US"/>
          <w:rPrChange w:id="23" w:author="Proofreader" w:date="2017-05-07T17:52:00Z">
            <w:rPr>
              <w:rFonts w:ascii="Times New Roman" w:hAnsi="Times New Roman" w:cs="Times New Roman"/>
              <w:b/>
            </w:rPr>
          </w:rPrChange>
        </w:rPr>
      </w:pPr>
      <w:r w:rsidRPr="0048745E">
        <w:rPr>
          <w:rFonts w:ascii="Times New Roman" w:hAnsi="Times New Roman" w:cs="Times New Roman"/>
          <w:b/>
          <w:lang w:val="en-US"/>
          <w:rPrChange w:id="24" w:author="Proofreader" w:date="2017-05-07T17:52:00Z">
            <w:rPr>
              <w:rFonts w:ascii="Times New Roman" w:hAnsi="Times New Roman" w:cs="Times New Roman"/>
              <w:b/>
            </w:rPr>
          </w:rPrChange>
        </w:rPr>
        <w:t>KILLICK DATTA, CHAIRMAN AND CEO, GLOBAL BRAND PARTNERS</w:t>
      </w:r>
    </w:p>
    <w:p w14:paraId="60247761" w14:textId="77777777" w:rsidR="002904B4" w:rsidRPr="0048745E" w:rsidRDefault="002904B4" w:rsidP="002904B4">
      <w:pPr>
        <w:rPr>
          <w:rFonts w:ascii="Times New Roman" w:hAnsi="Times New Roman" w:cs="Times New Roman"/>
          <w:b/>
          <w:lang w:val="en-US"/>
          <w:rPrChange w:id="25" w:author="Proofreader" w:date="2017-05-07T17:52:00Z">
            <w:rPr>
              <w:rFonts w:ascii="Times New Roman" w:hAnsi="Times New Roman" w:cs="Times New Roman"/>
              <w:b/>
            </w:rPr>
          </w:rPrChange>
        </w:rPr>
      </w:pPr>
    </w:p>
    <w:p w14:paraId="7204B2D4" w14:textId="35BAE3D3" w:rsidR="002904B4" w:rsidRPr="0048745E" w:rsidRDefault="002904B4" w:rsidP="002904B4">
      <w:pPr>
        <w:rPr>
          <w:rFonts w:ascii="Times New Roman" w:hAnsi="Times New Roman" w:cs="Times New Roman"/>
          <w:lang w:val="en-US"/>
          <w:rPrChange w:id="26" w:author="Proofreader" w:date="2017-05-07T17:52:00Z">
            <w:rPr>
              <w:rFonts w:ascii="Times New Roman" w:hAnsi="Times New Roman" w:cs="Times New Roman"/>
            </w:rPr>
          </w:rPrChange>
        </w:rPr>
      </w:pPr>
      <w:r w:rsidRPr="0048745E">
        <w:rPr>
          <w:rFonts w:ascii="Times New Roman" w:hAnsi="Times New Roman" w:cs="Times New Roman"/>
          <w:lang w:val="en-US"/>
          <w:rPrChange w:id="27" w:author="Proofreader" w:date="2017-05-07T17:52:00Z">
            <w:rPr>
              <w:rFonts w:ascii="Times New Roman" w:hAnsi="Times New Roman" w:cs="Times New Roman"/>
            </w:rPr>
          </w:rPrChange>
        </w:rPr>
        <w:t>I en</w:t>
      </w:r>
      <w:r w:rsidR="00946071" w:rsidRPr="0048745E">
        <w:rPr>
          <w:rFonts w:ascii="Times New Roman" w:hAnsi="Times New Roman" w:cs="Times New Roman"/>
          <w:lang w:val="en-US"/>
          <w:rPrChange w:id="28" w:author="Proofreader" w:date="2017-05-07T17:52:00Z">
            <w:rPr>
              <w:rFonts w:ascii="Times New Roman" w:hAnsi="Times New Roman" w:cs="Times New Roman"/>
            </w:rPr>
          </w:rPrChange>
        </w:rPr>
        <w:t>joy shopping in Tokyo and Seoul</w:t>
      </w:r>
      <w:r w:rsidRPr="0048745E">
        <w:rPr>
          <w:rFonts w:ascii="Times New Roman" w:hAnsi="Times New Roman" w:cs="Times New Roman"/>
          <w:lang w:val="en-US"/>
          <w:rPrChange w:id="29" w:author="Proofreader" w:date="2017-05-07T17:52:00Z">
            <w:rPr>
              <w:rFonts w:ascii="Times New Roman" w:hAnsi="Times New Roman" w:cs="Times New Roman"/>
            </w:rPr>
          </w:rPrChange>
        </w:rPr>
        <w:t>. They shop the whole world for the best product</w:t>
      </w:r>
      <w:r w:rsidR="009050E7">
        <w:rPr>
          <w:rFonts w:ascii="Times New Roman" w:hAnsi="Times New Roman" w:cs="Times New Roman"/>
          <w:lang w:val="en-US"/>
        </w:rPr>
        <w:t>s</w:t>
      </w:r>
      <w:r w:rsidRPr="0048745E">
        <w:rPr>
          <w:rFonts w:ascii="Times New Roman" w:hAnsi="Times New Roman" w:cs="Times New Roman"/>
          <w:lang w:val="en-US"/>
          <w:rPrChange w:id="30" w:author="Proofreader" w:date="2017-05-07T17:52:00Z">
            <w:rPr>
              <w:rFonts w:ascii="Times New Roman" w:hAnsi="Times New Roman" w:cs="Times New Roman"/>
            </w:rPr>
          </w:rPrChange>
        </w:rPr>
        <w:t xml:space="preserve"> and </w:t>
      </w:r>
      <w:r w:rsidR="0048745E">
        <w:rPr>
          <w:rFonts w:ascii="Times New Roman" w:hAnsi="Times New Roman" w:cs="Times New Roman"/>
          <w:lang w:val="en-US"/>
        </w:rPr>
        <w:t xml:space="preserve">all of </w:t>
      </w:r>
      <w:r w:rsidRPr="0048745E">
        <w:rPr>
          <w:rFonts w:ascii="Times New Roman" w:hAnsi="Times New Roman" w:cs="Times New Roman"/>
          <w:lang w:val="en-US"/>
          <w:rPrChange w:id="31" w:author="Proofreader" w:date="2017-05-07T17:52:00Z">
            <w:rPr>
              <w:rFonts w:ascii="Times New Roman" w:hAnsi="Times New Roman" w:cs="Times New Roman"/>
            </w:rPr>
          </w:rPrChange>
        </w:rPr>
        <w:t xml:space="preserve">these retailers then </w:t>
      </w:r>
      <w:r w:rsidR="0048745E">
        <w:rPr>
          <w:rFonts w:ascii="Times New Roman" w:hAnsi="Times New Roman" w:cs="Times New Roman"/>
          <w:lang w:val="en-US"/>
        </w:rPr>
        <w:t xml:space="preserve">strive </w:t>
      </w:r>
      <w:r w:rsidRPr="0048745E">
        <w:rPr>
          <w:rFonts w:ascii="Times New Roman" w:hAnsi="Times New Roman" w:cs="Times New Roman"/>
          <w:lang w:val="en-US"/>
          <w:rPrChange w:id="32" w:author="Proofreader" w:date="2017-05-07T17:52:00Z">
            <w:rPr>
              <w:rFonts w:ascii="Times New Roman" w:hAnsi="Times New Roman" w:cs="Times New Roman"/>
            </w:rPr>
          </w:rPrChange>
        </w:rPr>
        <w:t>to show diversity and varia</w:t>
      </w:r>
      <w:r w:rsidR="00946071" w:rsidRPr="0048745E">
        <w:rPr>
          <w:rFonts w:ascii="Times New Roman" w:hAnsi="Times New Roman" w:cs="Times New Roman"/>
          <w:lang w:val="en-US"/>
          <w:rPrChange w:id="33" w:author="Proofreader" w:date="2017-05-07T17:52:00Z">
            <w:rPr>
              <w:rFonts w:ascii="Times New Roman" w:hAnsi="Times New Roman" w:cs="Times New Roman"/>
            </w:rPr>
          </w:rPrChange>
        </w:rPr>
        <w:t>tions in their merchandise mix.</w:t>
      </w:r>
    </w:p>
    <w:p w14:paraId="394D731D" w14:textId="77777777" w:rsidR="00AD2DAB" w:rsidRPr="0048745E" w:rsidRDefault="00AD2DAB">
      <w:pPr>
        <w:rPr>
          <w:rFonts w:ascii="Times New Roman" w:hAnsi="Times New Roman" w:cs="Times New Roman"/>
          <w:lang w:val="en-US"/>
          <w:rPrChange w:id="34" w:author="Proofreader" w:date="2017-05-07T17:52:00Z">
            <w:rPr>
              <w:rFonts w:ascii="Times New Roman" w:hAnsi="Times New Roman" w:cs="Times New Roman"/>
            </w:rPr>
          </w:rPrChange>
        </w:rPr>
      </w:pPr>
    </w:p>
    <w:p w14:paraId="6BF114C0" w14:textId="2CB05384" w:rsidR="006D1568" w:rsidRPr="0048745E" w:rsidRDefault="00340BF3" w:rsidP="00946071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45E">
        <w:rPr>
          <w:rFonts w:ascii="Times New Roman" w:hAnsi="Times New Roman" w:cs="Times New Roman"/>
          <w:b/>
          <w:sz w:val="24"/>
          <w:szCs w:val="24"/>
        </w:rPr>
        <w:t>ROBIN CHRETIEN,</w:t>
      </w:r>
      <w:r w:rsidRPr="0048745E">
        <w:rPr>
          <w:rFonts w:ascii="Times New Roman" w:hAnsi="Times New Roman" w:cs="Times New Roman"/>
          <w:sz w:val="24"/>
          <w:szCs w:val="24"/>
        </w:rPr>
        <w:t xml:space="preserve"> </w:t>
      </w:r>
      <w:r w:rsidRPr="0048745E">
        <w:rPr>
          <w:rFonts w:ascii="Times New Roman" w:hAnsi="Times New Roman"/>
          <w:b/>
          <w:bCs/>
          <w:sz w:val="24"/>
          <w:szCs w:val="24"/>
        </w:rPr>
        <w:t>FOUNDER AND DESIGNER, ROBIN’S JEAN</w:t>
      </w:r>
    </w:p>
    <w:p w14:paraId="2D7BB329" w14:textId="15DF9365" w:rsidR="006D1568" w:rsidRPr="0048745E" w:rsidRDefault="00946071" w:rsidP="00946071">
      <w:pPr>
        <w:spacing w:before="100" w:beforeAutospacing="1" w:afterAutospacing="1"/>
        <w:rPr>
          <w:rFonts w:ascii="Times New Roman" w:hAnsi="Times New Roman" w:cs="Times New Roman"/>
          <w:lang w:val="en-US" w:eastAsia="en-GB"/>
          <w:rPrChange w:id="35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</w:pPr>
      <w:r w:rsidRPr="0048745E">
        <w:rPr>
          <w:rFonts w:ascii="Times New Roman" w:hAnsi="Times New Roman" w:cs="Times New Roman"/>
          <w:lang w:val="en-US" w:eastAsia="en-GB"/>
          <w:rPrChange w:id="36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>The Asian s</w:t>
      </w:r>
      <w:r w:rsidR="006D1568" w:rsidRPr="0048745E">
        <w:rPr>
          <w:rFonts w:ascii="Times New Roman" w:hAnsi="Times New Roman" w:cs="Times New Roman"/>
          <w:lang w:val="en-US" w:eastAsia="en-GB"/>
          <w:rPrChange w:id="37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>cene is definitely the emerging place for both interesting fashion and great retail. I spend a great amount of time in cities such as Seoul, Hong Kong</w:t>
      </w:r>
      <w:del w:id="38" w:author="Proofreader" w:date="2017-05-07T17:53:00Z">
        <w:r w:rsidR="006D1568" w:rsidRPr="0048745E" w:rsidDel="00F87A6F">
          <w:rPr>
            <w:rFonts w:ascii="Times New Roman" w:hAnsi="Times New Roman" w:cs="Times New Roman"/>
            <w:lang w:val="en-US" w:eastAsia="en-GB"/>
            <w:rPrChange w:id="39" w:author="Proofreader" w:date="2017-05-07T17:52:00Z">
              <w:rPr>
                <w:rFonts w:ascii="Times New Roman" w:hAnsi="Times New Roman" w:cs="Times New Roman"/>
                <w:lang w:eastAsia="en-GB"/>
              </w:rPr>
            </w:rPrChange>
          </w:rPr>
          <w:delText>,</w:delText>
        </w:r>
      </w:del>
      <w:r w:rsidR="006D1568" w:rsidRPr="0048745E">
        <w:rPr>
          <w:rFonts w:ascii="Times New Roman" w:hAnsi="Times New Roman" w:cs="Times New Roman"/>
          <w:lang w:val="en-US" w:eastAsia="en-GB"/>
          <w:rPrChange w:id="40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 xml:space="preserve"> and Shanghai,</w:t>
      </w:r>
      <w:r w:rsidRPr="0048745E">
        <w:rPr>
          <w:rFonts w:ascii="Times New Roman" w:hAnsi="Times New Roman" w:cs="Times New Roman"/>
          <w:lang w:val="en-US" w:eastAsia="en-GB"/>
          <w:rPrChange w:id="41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 xml:space="preserve"> and</w:t>
      </w:r>
      <w:r w:rsidR="006D1568" w:rsidRPr="0048745E">
        <w:rPr>
          <w:rFonts w:ascii="Times New Roman" w:hAnsi="Times New Roman" w:cs="Times New Roman"/>
          <w:lang w:val="en-US" w:eastAsia="en-GB"/>
          <w:rPrChange w:id="42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 xml:space="preserve"> the energy created by those young and talented artists is a great vector of positive vibes. Of course, Asia is not the only place to be</w:t>
      </w:r>
      <w:del w:id="43" w:author="Proofreader" w:date="2017-05-08T18:55:00Z">
        <w:r w:rsidR="006D1568" w:rsidRPr="0048745E" w:rsidDel="003C2853">
          <w:rPr>
            <w:rFonts w:ascii="Times New Roman" w:hAnsi="Times New Roman" w:cs="Times New Roman"/>
            <w:lang w:val="en-US" w:eastAsia="en-GB"/>
            <w:rPrChange w:id="44" w:author="Proofreader" w:date="2017-05-07T17:52:00Z">
              <w:rPr>
                <w:rFonts w:ascii="Times New Roman" w:hAnsi="Times New Roman" w:cs="Times New Roman"/>
                <w:lang w:eastAsia="en-GB"/>
              </w:rPr>
            </w:rPrChange>
          </w:rPr>
          <w:delText>,</w:delText>
        </w:r>
      </w:del>
      <w:ins w:id="45" w:author="Proofreader" w:date="2017-05-08T18:55:00Z">
        <w:r w:rsidR="003C2853">
          <w:rPr>
            <w:rFonts w:ascii="Times New Roman" w:hAnsi="Times New Roman" w:cs="Times New Roman"/>
            <w:lang w:val="en-US" w:eastAsia="en-GB"/>
          </w:rPr>
          <w:t>:</w:t>
        </w:r>
      </w:ins>
      <w:r w:rsidR="006D1568" w:rsidRPr="0048745E">
        <w:rPr>
          <w:rFonts w:ascii="Times New Roman" w:hAnsi="Times New Roman" w:cs="Times New Roman"/>
          <w:lang w:val="en-US" w:eastAsia="en-GB"/>
          <w:rPrChange w:id="46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 xml:space="preserve"> cities such as Los Angeles, London</w:t>
      </w:r>
      <w:del w:id="47" w:author="Proofreader" w:date="2017-05-07T17:53:00Z">
        <w:r w:rsidR="006D1568" w:rsidRPr="0048745E" w:rsidDel="00F87A6F">
          <w:rPr>
            <w:rFonts w:ascii="Times New Roman" w:hAnsi="Times New Roman" w:cs="Times New Roman"/>
            <w:lang w:val="en-US" w:eastAsia="en-GB"/>
            <w:rPrChange w:id="48" w:author="Proofreader" w:date="2017-05-07T17:52:00Z">
              <w:rPr>
                <w:rFonts w:ascii="Times New Roman" w:hAnsi="Times New Roman" w:cs="Times New Roman"/>
                <w:lang w:eastAsia="en-GB"/>
              </w:rPr>
            </w:rPrChange>
          </w:rPr>
          <w:delText>,</w:delText>
        </w:r>
      </w:del>
      <w:r w:rsidR="006D1568" w:rsidRPr="0048745E">
        <w:rPr>
          <w:rFonts w:ascii="Times New Roman" w:hAnsi="Times New Roman" w:cs="Times New Roman"/>
          <w:lang w:val="en-US" w:eastAsia="en-GB"/>
          <w:rPrChange w:id="49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 xml:space="preserve"> </w:t>
      </w:r>
      <w:r w:rsidR="00F87A6F">
        <w:rPr>
          <w:rFonts w:ascii="Times New Roman" w:hAnsi="Times New Roman" w:cs="Times New Roman"/>
          <w:lang w:val="en-US" w:eastAsia="en-GB"/>
        </w:rPr>
        <w:t>and</w:t>
      </w:r>
      <w:del w:id="50" w:author="Proofreader" w:date="2017-05-07T17:53:00Z">
        <w:r w:rsidR="006D1568" w:rsidRPr="0048745E" w:rsidDel="00F87A6F">
          <w:rPr>
            <w:rFonts w:ascii="Times New Roman" w:hAnsi="Times New Roman" w:cs="Times New Roman"/>
            <w:lang w:val="en-US" w:eastAsia="en-GB"/>
            <w:rPrChange w:id="51" w:author="Proofreader" w:date="2017-05-07T17:52:00Z">
              <w:rPr>
                <w:rFonts w:ascii="Times New Roman" w:hAnsi="Times New Roman" w:cs="Times New Roman"/>
                <w:lang w:eastAsia="en-GB"/>
              </w:rPr>
            </w:rPrChange>
          </w:rPr>
          <w:delText>or</w:delText>
        </w:r>
      </w:del>
      <w:r w:rsidR="006D1568" w:rsidRPr="0048745E">
        <w:rPr>
          <w:rFonts w:ascii="Times New Roman" w:hAnsi="Times New Roman" w:cs="Times New Roman"/>
          <w:lang w:val="en-US" w:eastAsia="en-GB"/>
          <w:rPrChange w:id="52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 xml:space="preserve"> Berlin are constantly re</w:t>
      </w:r>
      <w:del w:id="53" w:author="Proofreader" w:date="2017-05-08T19:07:00Z">
        <w:r w:rsidR="006D1568" w:rsidRPr="0048745E" w:rsidDel="00C14451">
          <w:rPr>
            <w:rFonts w:ascii="Times New Roman" w:hAnsi="Times New Roman" w:cs="Times New Roman"/>
            <w:lang w:val="en-US" w:eastAsia="en-GB"/>
            <w:rPrChange w:id="54" w:author="Proofreader" w:date="2017-05-07T17:52:00Z">
              <w:rPr>
                <w:rFonts w:ascii="Times New Roman" w:hAnsi="Times New Roman" w:cs="Times New Roman"/>
                <w:lang w:eastAsia="en-GB"/>
              </w:rPr>
            </w:rPrChange>
          </w:rPr>
          <w:delText>-</w:delText>
        </w:r>
      </w:del>
      <w:r w:rsidR="006D1568" w:rsidRPr="0048745E">
        <w:rPr>
          <w:rFonts w:ascii="Times New Roman" w:hAnsi="Times New Roman" w:cs="Times New Roman"/>
          <w:lang w:val="en-US" w:eastAsia="en-GB"/>
          <w:rPrChange w:id="55" w:author="Proofreader" w:date="2017-05-07T17:52:00Z">
            <w:rPr>
              <w:rFonts w:ascii="Times New Roman" w:hAnsi="Times New Roman" w:cs="Times New Roman"/>
              <w:lang w:eastAsia="en-GB"/>
            </w:rPr>
          </w:rPrChange>
        </w:rPr>
        <w:t>inventing themselves to remain top fashion destinations all year long.</w:t>
      </w:r>
    </w:p>
    <w:p w14:paraId="3F920ECB" w14:textId="62F91580" w:rsidR="009C0598" w:rsidRPr="00C14451" w:rsidRDefault="00340BF3" w:rsidP="009C0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de-DE"/>
        </w:rPr>
      </w:pPr>
      <w:r w:rsidRPr="00796EF6">
        <w:rPr>
          <w:rFonts w:ascii="Times New Roman" w:hAnsi="Times New Roman" w:cs="Times New Roman"/>
          <w:b/>
          <w:lang w:val="de-DE"/>
          <w:rPrChange w:id="56" w:author="Proofreader" w:date="2017-05-08T18:51:00Z">
            <w:rPr>
              <w:rFonts w:ascii="Times New Roman" w:hAnsi="Times New Roman" w:cs="Times New Roman"/>
              <w:b/>
            </w:rPr>
          </w:rPrChange>
        </w:rPr>
        <w:t>JOCHEN BAUER,</w:t>
      </w:r>
      <w:r w:rsidRPr="00796EF6">
        <w:rPr>
          <w:rFonts w:ascii="Times New Roman" w:hAnsi="Times New Roman" w:cs="Times New Roman"/>
          <w:lang w:val="de-DE"/>
          <w:rPrChange w:id="57" w:author="Proofreader" w:date="2017-05-08T18:51:00Z">
            <w:rPr>
              <w:rFonts w:ascii="Times New Roman" w:hAnsi="Times New Roman" w:cs="Times New Roman"/>
            </w:rPr>
          </w:rPrChange>
        </w:rPr>
        <w:t xml:space="preserve"> </w:t>
      </w:r>
      <w:r w:rsidR="009C0598" w:rsidRPr="00C14451">
        <w:rPr>
          <w:rFonts w:ascii="Times New Roman" w:hAnsi="Times New Roman" w:cs="Times New Roman"/>
          <w:b/>
          <w:caps/>
          <w:lang w:val="de-DE"/>
        </w:rPr>
        <w:t>Owner, Heinz Bauer Manufakt</w:t>
      </w:r>
    </w:p>
    <w:p w14:paraId="1AB60B9A" w14:textId="2947B907" w:rsidR="006D1568" w:rsidRPr="00796EF6" w:rsidRDefault="006D1568">
      <w:pPr>
        <w:rPr>
          <w:rFonts w:ascii="Times New Roman" w:hAnsi="Times New Roman" w:cs="Times New Roman"/>
          <w:lang w:val="de-DE"/>
          <w:rPrChange w:id="58" w:author="Proofreader" w:date="2017-05-08T18:51:00Z">
            <w:rPr>
              <w:rFonts w:ascii="Times New Roman" w:hAnsi="Times New Roman" w:cs="Times New Roman"/>
            </w:rPr>
          </w:rPrChange>
        </w:rPr>
      </w:pPr>
    </w:p>
    <w:p w14:paraId="08EA857F" w14:textId="39A6931B" w:rsidR="009C40E0" w:rsidRPr="0048745E" w:rsidRDefault="009C40E0" w:rsidP="009C40E0">
      <w:pPr>
        <w:rPr>
          <w:rFonts w:ascii="Times New Roman" w:eastAsia="Times New Roman" w:hAnsi="Times New Roman" w:cs="Times New Roman"/>
          <w:color w:val="000000"/>
          <w:lang w:val="en-US" w:eastAsia="en-GB"/>
          <w:rPrChange w:id="59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0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Great inspiration for fashion trends 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1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is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2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still available in London and Tokyo. I 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3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know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4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this 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5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from looking at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6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7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shop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8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window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69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s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70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71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and visual mercha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72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ndi</w:t>
      </w:r>
      <w:ins w:id="73" w:author="Proofreader" w:date="2017-05-08T19:07:00Z">
        <w:r w:rsidR="00C14451">
          <w:rPr>
            <w:rFonts w:ascii="Times New Roman" w:eastAsia="Times New Roman" w:hAnsi="Times New Roman" w:cs="Times New Roman"/>
            <w:color w:val="000000"/>
            <w:lang w:val="en-US" w:eastAsia="en-GB"/>
          </w:rPr>
          <w:t>z</w:t>
        </w:r>
      </w:ins>
      <w:del w:id="74" w:author="Proofreader" w:date="2017-05-08T19:07:00Z">
        <w:r w:rsidRPr="0048745E" w:rsidDel="00C14451">
          <w:rPr>
            <w:rFonts w:ascii="Times New Roman" w:eastAsia="Times New Roman" w:hAnsi="Times New Roman" w:cs="Times New Roman"/>
            <w:color w:val="000000"/>
            <w:lang w:val="en-US" w:eastAsia="en-GB"/>
            <w:rPrChange w:id="75" w:author="Proofreader" w:date="2017-05-07T17:52:00Z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PrChange>
          </w:rPr>
          <w:delText>s</w:delText>
        </w:r>
      </w:del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76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ing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77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,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78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but also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79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just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80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from </w:t>
      </w:r>
      <w:r w:rsidR="009C0598"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81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walking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82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the streets,</w:t>
      </w:r>
      <w:del w:id="83" w:author="Yana Reynolds" w:date="2017-05-11T00:44:00Z">
        <w:r w:rsidRPr="0048745E" w:rsidDel="00FD7ACD">
          <w:rPr>
            <w:rFonts w:ascii="Times New Roman" w:eastAsia="Times New Roman" w:hAnsi="Times New Roman" w:cs="Times New Roman"/>
            <w:color w:val="000000"/>
            <w:lang w:val="en-US" w:eastAsia="en-GB"/>
            <w:rPrChange w:id="84" w:author="Proofreader" w:date="2017-05-07T17:52:00Z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PrChange>
          </w:rPr>
          <w:delText xml:space="preserve"> </w:delText>
        </w:r>
      </w:del>
      <w:r w:rsidR="00FD7ACD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="00FD7ACD" w:rsidRPr="00FD7ACD">
        <w:rPr>
          <w:rFonts w:ascii="Times New Roman" w:eastAsia="Times New Roman" w:hAnsi="Times New Roman" w:cs="Times New Roman"/>
          <w:color w:val="000000"/>
          <w:lang w:eastAsia="en-GB"/>
        </w:rPr>
        <w:t>which naturally offer a reflection of urban society</w:t>
      </w:r>
      <w:r w:rsidRPr="0048745E">
        <w:rPr>
          <w:rFonts w:ascii="Times New Roman" w:eastAsia="Times New Roman" w:hAnsi="Times New Roman" w:cs="Times New Roman"/>
          <w:color w:val="000000"/>
          <w:lang w:val="en-US" w:eastAsia="en-GB"/>
          <w:rPrChange w:id="85" w:author="Proofreader" w:date="2017-05-07T17:52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.</w:t>
      </w:r>
    </w:p>
    <w:p w14:paraId="28101275" w14:textId="77777777" w:rsidR="009C40E0" w:rsidRPr="0048745E" w:rsidRDefault="009C40E0" w:rsidP="009C40E0">
      <w:pPr>
        <w:rPr>
          <w:rFonts w:ascii="Times New Roman" w:eastAsia="Times New Roman" w:hAnsi="Times New Roman" w:cs="Times New Roman"/>
          <w:lang w:val="en-US" w:eastAsia="en-GB"/>
          <w:rPrChange w:id="86" w:author="Proofreader" w:date="2017-05-07T17:52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</w:p>
    <w:p w14:paraId="6BC33DD9" w14:textId="27885C46" w:rsidR="009C40E0" w:rsidRPr="0048745E" w:rsidRDefault="00340BF3">
      <w:pPr>
        <w:rPr>
          <w:rFonts w:ascii="Times New Roman" w:hAnsi="Times New Roman" w:cs="Times New Roman"/>
          <w:b/>
          <w:lang w:val="en-US"/>
          <w:rPrChange w:id="87" w:author="Proofreader" w:date="2017-05-07T17:52:00Z">
            <w:rPr>
              <w:rFonts w:ascii="Times New Roman" w:hAnsi="Times New Roman" w:cs="Times New Roman"/>
              <w:b/>
            </w:rPr>
          </w:rPrChange>
        </w:rPr>
      </w:pPr>
      <w:r w:rsidRPr="0048745E">
        <w:rPr>
          <w:rFonts w:ascii="Times New Roman" w:eastAsia="Times New Roman" w:hAnsi="Times New Roman" w:cs="Times New Roman"/>
          <w:b/>
          <w:spacing w:val="-8"/>
          <w:lang w:val="en-US" w:eastAsia="en-GB"/>
          <w:rPrChange w:id="88" w:author="Proofreader" w:date="2017-05-07T17:52:00Z">
            <w:rPr>
              <w:rFonts w:ascii="Times New Roman" w:eastAsia="Times New Roman" w:hAnsi="Times New Roman" w:cs="Times New Roman"/>
              <w:b/>
              <w:spacing w:val="-8"/>
              <w:lang w:eastAsia="en-GB"/>
            </w:rPr>
          </w:rPrChange>
        </w:rPr>
        <w:t>ANDREW BERG, PRESIDENT</w:t>
      </w:r>
      <w:r w:rsidRPr="0048745E">
        <w:rPr>
          <w:rFonts w:ascii="Times New Roman" w:eastAsia="Times New Roman" w:hAnsi="Times New Roman" w:cs="Times New Roman"/>
          <w:b/>
          <w:lang w:val="en-US" w:eastAsia="en-GB"/>
          <w:rPrChange w:id="89" w:author="Proofreader" w:date="2017-05-07T17:52:00Z">
            <w:rPr>
              <w:rFonts w:ascii="Times New Roman" w:eastAsia="Times New Roman" w:hAnsi="Times New Roman" w:cs="Times New Roman"/>
              <w:b/>
              <w:lang w:eastAsia="en-GB"/>
            </w:rPr>
          </w:rPrChange>
        </w:rPr>
        <w:t xml:space="preserve">, </w:t>
      </w:r>
      <w:r w:rsidR="00D834C5" w:rsidRPr="0048745E">
        <w:rPr>
          <w:rFonts w:ascii="Times New Roman" w:hAnsi="Times New Roman" w:cs="Times New Roman"/>
          <w:b/>
          <w:lang w:val="en-US"/>
          <w:rPrChange w:id="90" w:author="Proofreader" w:date="2017-05-07T17:52:00Z">
            <w:rPr>
              <w:rFonts w:ascii="Times New Roman" w:hAnsi="Times New Roman" w:cs="Times New Roman"/>
              <w:b/>
            </w:rPr>
          </w:rPrChange>
        </w:rPr>
        <w:t>ROBERT GRAHAM</w:t>
      </w:r>
    </w:p>
    <w:p w14:paraId="0C7A6AED" w14:textId="77777777" w:rsidR="009C0598" w:rsidRPr="0048745E" w:rsidRDefault="009C0598">
      <w:pPr>
        <w:rPr>
          <w:rFonts w:ascii="Times New Roman" w:eastAsia="Times New Roman" w:hAnsi="Times New Roman" w:cs="Times New Roman"/>
          <w:lang w:val="en-US" w:eastAsia="en-GB"/>
          <w:rPrChange w:id="91" w:author="Proofreader" w:date="2017-05-07T17:52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</w:p>
    <w:p w14:paraId="45EE40BD" w14:textId="07EC78B6" w:rsidR="00D834C5" w:rsidRPr="0048745E" w:rsidRDefault="00D834C5" w:rsidP="00D834C5">
      <w:pPr>
        <w:rPr>
          <w:rFonts w:ascii="Times New Roman" w:eastAsia="Times New Roman" w:hAnsi="Times New Roman" w:cs="Times New Roman"/>
          <w:lang w:val="en-US" w:eastAsia="en-GB"/>
          <w:rPrChange w:id="92" w:author="Proofreader" w:date="2017-05-07T17:52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93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 xml:space="preserve">While designers &amp; models </w:t>
      </w:r>
      <w:del w:id="94" w:author="Proofreader" w:date="2017-05-08T18:55:00Z">
        <w:r w:rsidRPr="0048745E" w:rsidDel="00CF17D8">
          <w:rPr>
            <w:rFonts w:ascii="Times New Roman" w:eastAsia="Times New Roman" w:hAnsi="Times New Roman" w:cs="Times New Roman"/>
            <w:spacing w:val="-8"/>
            <w:lang w:val="en-US" w:eastAsia="en-GB"/>
            <w:rPrChange w:id="95" w:author="Proofreader" w:date="2017-05-07T17:52:00Z">
              <w:rPr>
                <w:rFonts w:ascii="Times New Roman" w:eastAsia="Times New Roman" w:hAnsi="Times New Roman" w:cs="Times New Roman"/>
                <w:spacing w:val="-8"/>
                <w:lang w:eastAsia="en-GB"/>
              </w:rPr>
            </w:rPrChange>
          </w:rPr>
          <w:delText xml:space="preserve">bi-annually </w:delText>
        </w:r>
      </w:del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96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 xml:space="preserve">flock to NYC </w:t>
      </w:r>
      <w:r w:rsidR="00CF17D8" w:rsidRPr="0001649A">
        <w:rPr>
          <w:rFonts w:ascii="Times New Roman" w:eastAsia="Times New Roman" w:hAnsi="Times New Roman" w:cs="Times New Roman"/>
          <w:spacing w:val="-8"/>
          <w:lang w:val="en-US" w:eastAsia="en-GB"/>
        </w:rPr>
        <w:t xml:space="preserve">biannually </w:t>
      </w:r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97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>for fashion week, California’s Venice Beach has also been brewing over the last decade</w:t>
      </w:r>
      <w:r w:rsidR="009C0598"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98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>,</w:t>
      </w:r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99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 xml:space="preserve"> showing </w:t>
      </w:r>
      <w:r w:rsidR="009C0598"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100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>that</w:t>
      </w:r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101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 xml:space="preserve"> </w:t>
      </w:r>
      <w:r w:rsidR="00BE1E1D">
        <w:rPr>
          <w:rFonts w:ascii="Times New Roman" w:eastAsia="Times New Roman" w:hAnsi="Times New Roman" w:cs="Times New Roman"/>
          <w:spacing w:val="-8"/>
          <w:lang w:val="en-US" w:eastAsia="en-GB"/>
        </w:rPr>
        <w:t xml:space="preserve">the </w:t>
      </w:r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102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 xml:space="preserve">Southern California area </w:t>
      </w:r>
      <w:r w:rsidR="009C0598"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103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>is</w:t>
      </w:r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104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 xml:space="preserve"> an inspiration for fashion and design enthusiasts.</w:t>
      </w:r>
      <w:r w:rsidR="009C0598" w:rsidRPr="0048745E">
        <w:rPr>
          <w:rFonts w:ascii="Times New Roman" w:eastAsia="Times New Roman" w:hAnsi="Times New Roman" w:cs="Times New Roman"/>
          <w:lang w:val="en-US" w:eastAsia="en-GB"/>
          <w:rPrChange w:id="105" w:author="Proofreader" w:date="2017-05-07T17:52:00Z">
            <w:rPr>
              <w:rFonts w:ascii="Times New Roman" w:eastAsia="Times New Roman" w:hAnsi="Times New Roman" w:cs="Times New Roman"/>
              <w:lang w:eastAsia="en-GB"/>
            </w:rPr>
          </w:rPrChange>
        </w:rPr>
        <w:t xml:space="preserve"> </w:t>
      </w:r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106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>With our flagship store in the thick of it all on Abbot Kinney, </w:t>
      </w:r>
      <w:r w:rsidRPr="0048745E">
        <w:rPr>
          <w:rFonts w:ascii="Times New Roman" w:eastAsia="Times New Roman" w:hAnsi="Times New Roman" w:cs="Times New Roman"/>
          <w:spacing w:val="3"/>
          <w:lang w:val="en-US" w:eastAsia="en-GB"/>
          <w:rPrChange w:id="107" w:author="Proofreader" w:date="2017-05-07T17:52:00Z">
            <w:rPr>
              <w:rFonts w:ascii="Times New Roman" w:eastAsia="Times New Roman" w:hAnsi="Times New Roman" w:cs="Times New Roman"/>
              <w:spacing w:val="3"/>
              <w:lang w:val="en" w:eastAsia="en-GB"/>
            </w:rPr>
          </w:rPrChange>
        </w:rPr>
        <w:t>the Boulevard has all the fashion and of-the-moment food experiences with plenty of cool people watching spots to savor. It is one of Los Angeles’s most creative des</w:t>
      </w:r>
      <w:r w:rsidR="009C0598" w:rsidRPr="0048745E">
        <w:rPr>
          <w:rFonts w:ascii="Times New Roman" w:eastAsia="Times New Roman" w:hAnsi="Times New Roman" w:cs="Times New Roman"/>
          <w:spacing w:val="3"/>
          <w:lang w:val="en-US" w:eastAsia="en-GB"/>
          <w:rPrChange w:id="108" w:author="Proofreader" w:date="2017-05-07T17:52:00Z">
            <w:rPr>
              <w:rFonts w:ascii="Times New Roman" w:eastAsia="Times New Roman" w:hAnsi="Times New Roman" w:cs="Times New Roman"/>
              <w:spacing w:val="3"/>
              <w:lang w:val="en" w:eastAsia="en-GB"/>
            </w:rPr>
          </w:rPrChange>
        </w:rPr>
        <w:t xml:space="preserve">tinations – </w:t>
      </w:r>
      <w:r w:rsidRPr="0048745E">
        <w:rPr>
          <w:rFonts w:ascii="Times New Roman" w:eastAsia="Times New Roman" w:hAnsi="Times New Roman" w:cs="Times New Roman"/>
          <w:spacing w:val="3"/>
          <w:lang w:val="en-US" w:eastAsia="en-GB"/>
          <w:rPrChange w:id="109" w:author="Proofreader" w:date="2017-05-07T17:52:00Z">
            <w:rPr>
              <w:rFonts w:ascii="Times New Roman" w:eastAsia="Times New Roman" w:hAnsi="Times New Roman" w:cs="Times New Roman"/>
              <w:spacing w:val="3"/>
              <w:lang w:val="en" w:eastAsia="en-GB"/>
            </w:rPr>
          </w:rPrChange>
        </w:rPr>
        <w:t xml:space="preserve">quintessentially L.A. blended with an international flair for tourists and locals. </w:t>
      </w:r>
    </w:p>
    <w:p w14:paraId="24D152A7" w14:textId="18E34770" w:rsidR="00D834C5" w:rsidRPr="0048745E" w:rsidRDefault="00D834C5">
      <w:pPr>
        <w:rPr>
          <w:rFonts w:ascii="Times New Roman" w:eastAsia="Times New Roman" w:hAnsi="Times New Roman" w:cs="Times New Roman"/>
          <w:lang w:val="en-US" w:eastAsia="en-GB"/>
          <w:rPrChange w:id="110" w:author="Proofreader" w:date="2017-05-07T17:52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  <w:r w:rsidRPr="0048745E">
        <w:rPr>
          <w:rFonts w:ascii="Times New Roman" w:eastAsia="Times New Roman" w:hAnsi="Times New Roman" w:cs="Times New Roman"/>
          <w:spacing w:val="-8"/>
          <w:lang w:val="en-US" w:eastAsia="en-GB"/>
          <w:rPrChange w:id="111" w:author="Proofreader" w:date="2017-05-07T17:52:00Z">
            <w:rPr>
              <w:rFonts w:ascii="Times New Roman" w:eastAsia="Times New Roman" w:hAnsi="Times New Roman" w:cs="Times New Roman"/>
              <w:spacing w:val="-8"/>
              <w:lang w:eastAsia="en-GB"/>
            </w:rPr>
          </w:rPrChange>
        </w:rPr>
        <w:t> </w:t>
      </w:r>
    </w:p>
    <w:p w14:paraId="7733C04A" w14:textId="77AEBD9F" w:rsidR="009C0598" w:rsidRPr="0048745E" w:rsidRDefault="00340BF3" w:rsidP="00DC48E8">
      <w:pPr>
        <w:rPr>
          <w:rFonts w:ascii="Times New Roman" w:hAnsi="Times New Roman" w:cs="Times New Roman"/>
          <w:b/>
          <w:lang w:val="en-US"/>
          <w:rPrChange w:id="112" w:author="Proofreader" w:date="2017-05-07T17:52:00Z">
            <w:rPr>
              <w:rFonts w:ascii="Times New Roman" w:hAnsi="Times New Roman" w:cs="Times New Roman"/>
              <w:b/>
            </w:rPr>
          </w:rPrChange>
        </w:rPr>
      </w:pPr>
      <w:r w:rsidRPr="0048745E">
        <w:rPr>
          <w:rFonts w:ascii="Times New Roman" w:hAnsi="Times New Roman" w:cs="Times New Roman"/>
          <w:b/>
          <w:color w:val="000000"/>
          <w:lang w:val="en-US"/>
          <w:rPrChange w:id="113" w:author="Proofreader" w:date="2017-05-07T17:52:00Z">
            <w:rPr>
              <w:rFonts w:ascii="Times New Roman" w:hAnsi="Times New Roman" w:cs="Times New Roman"/>
              <w:b/>
              <w:color w:val="000000"/>
            </w:rPr>
          </w:rPrChange>
        </w:rPr>
        <w:t>THOMAS BUNGARDT,</w:t>
      </w:r>
      <w:r w:rsidR="00946071" w:rsidRPr="0048745E">
        <w:rPr>
          <w:rFonts w:ascii="Times New Roman" w:hAnsi="Times New Roman" w:cs="Times New Roman"/>
          <w:b/>
          <w:color w:val="000000"/>
          <w:lang w:val="en-US"/>
          <w:rPrChange w:id="114" w:author="Proofreader" w:date="2017-05-07T17:52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 </w:t>
      </w:r>
      <w:r w:rsidR="00DC48E8" w:rsidRPr="0048745E">
        <w:rPr>
          <w:rFonts w:ascii="Times New Roman" w:hAnsi="Times New Roman" w:cs="Times New Roman"/>
          <w:b/>
          <w:caps/>
          <w:lang w:val="en-US"/>
        </w:rPr>
        <w:t>C</w:t>
      </w:r>
      <w:bookmarkStart w:id="115" w:name="_GoBack"/>
      <w:bookmarkEnd w:id="115"/>
      <w:r w:rsidR="00DC48E8" w:rsidRPr="0048745E">
        <w:rPr>
          <w:rFonts w:ascii="Times New Roman" w:hAnsi="Times New Roman" w:cs="Times New Roman"/>
          <w:b/>
          <w:caps/>
          <w:lang w:val="en-US"/>
        </w:rPr>
        <w:t>EO, LIEBLINGSSTÜCK</w:t>
      </w:r>
    </w:p>
    <w:p w14:paraId="095C55CE" w14:textId="59CD5822" w:rsidR="00F21A23" w:rsidRPr="0048745E" w:rsidRDefault="00DC48E8" w:rsidP="00F21A2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en-US"/>
          <w:rPrChange w:id="116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</w:pPr>
      <w:r w:rsidRPr="0048745E">
        <w:rPr>
          <w:rFonts w:ascii="Times New Roman" w:hAnsi="Times New Roman" w:cs="Times New Roman"/>
          <w:color w:val="000000"/>
          <w:lang w:val="en-US"/>
          <w:rPrChange w:id="117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>Tokyo: stylish boulevards, s</w:t>
      </w:r>
      <w:r w:rsidR="00F21A23" w:rsidRPr="0048745E">
        <w:rPr>
          <w:rFonts w:ascii="Times New Roman" w:hAnsi="Times New Roman" w:cs="Times New Roman"/>
          <w:color w:val="000000"/>
          <w:lang w:val="en-US"/>
          <w:rPrChange w:id="118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 xml:space="preserve">hopping </w:t>
      </w:r>
      <w:r w:rsidRPr="0048745E">
        <w:rPr>
          <w:rFonts w:ascii="Times New Roman" w:hAnsi="Times New Roman" w:cs="Times New Roman"/>
          <w:color w:val="000000"/>
          <w:lang w:val="en-US"/>
          <w:rPrChange w:id="119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>paradise</w:t>
      </w:r>
      <w:r w:rsidR="00F21A23" w:rsidRPr="0048745E">
        <w:rPr>
          <w:rFonts w:ascii="Times New Roman" w:hAnsi="Times New Roman" w:cs="Times New Roman"/>
          <w:color w:val="000000"/>
          <w:lang w:val="en-US"/>
          <w:rPrChange w:id="120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 xml:space="preserve">, sophisticated, high fashion </w:t>
      </w:r>
      <w:r w:rsidR="00340BF3" w:rsidRPr="0048745E">
        <w:rPr>
          <w:rFonts w:ascii="Times New Roman" w:hAnsi="Times New Roman" w:cs="Times New Roman"/>
          <w:color w:val="000000"/>
          <w:lang w:val="en-US"/>
          <w:rPrChange w:id="121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 xml:space="preserve">and experimental, especially the hipsters of Harajuku. </w:t>
      </w:r>
      <w:r w:rsidR="00F21A23" w:rsidRPr="0048745E">
        <w:rPr>
          <w:rFonts w:ascii="Times New Roman" w:hAnsi="Times New Roman" w:cs="Times New Roman"/>
          <w:color w:val="000000"/>
          <w:lang w:val="en-US"/>
          <w:rPrChange w:id="122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 xml:space="preserve">Los Angeles: </w:t>
      </w:r>
      <w:r w:rsidR="00BE1E1D">
        <w:rPr>
          <w:rFonts w:ascii="Times New Roman" w:hAnsi="Times New Roman" w:cs="Times New Roman"/>
          <w:color w:val="000000"/>
          <w:lang w:val="en-US"/>
        </w:rPr>
        <w:t>p</w:t>
      </w:r>
      <w:del w:id="123" w:author="Proofreader" w:date="2017-05-07T17:57:00Z">
        <w:r w:rsidR="00F21A23" w:rsidRPr="0048745E" w:rsidDel="00BE1E1D">
          <w:rPr>
            <w:rFonts w:ascii="Times New Roman" w:hAnsi="Times New Roman" w:cs="Times New Roman"/>
            <w:color w:val="000000"/>
            <w:lang w:val="en-US"/>
            <w:rPrChange w:id="124" w:author="Proofreader" w:date="2017-05-07T17:52:00Z">
              <w:rPr>
                <w:rFonts w:ascii="Times New Roman" w:hAnsi="Times New Roman" w:cs="Times New Roman"/>
                <w:color w:val="000000"/>
              </w:rPr>
            </w:rPrChange>
          </w:rPr>
          <w:delText>P</w:delText>
        </w:r>
      </w:del>
      <w:r w:rsidR="00F21A23" w:rsidRPr="0048745E">
        <w:rPr>
          <w:rFonts w:ascii="Times New Roman" w:hAnsi="Times New Roman" w:cs="Times New Roman"/>
          <w:color w:val="000000"/>
          <w:lang w:val="en-US"/>
          <w:rPrChange w:id="125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 xml:space="preserve">ure urban </w:t>
      </w:r>
      <w:r w:rsidR="00340BF3" w:rsidRPr="0048745E">
        <w:rPr>
          <w:rFonts w:ascii="Times New Roman" w:hAnsi="Times New Roman" w:cs="Times New Roman"/>
          <w:color w:val="000000"/>
          <w:lang w:val="en-US"/>
          <w:rPrChange w:id="126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>culture! If you mind your head –</w:t>
      </w:r>
      <w:r w:rsidR="00F21A23" w:rsidRPr="0048745E">
        <w:rPr>
          <w:rFonts w:ascii="Times New Roman" w:hAnsi="Times New Roman" w:cs="Times New Roman"/>
          <w:color w:val="000000"/>
          <w:lang w:val="en-US"/>
          <w:rPrChange w:id="127" w:author="Proofreader" w:date="2017-05-07T17:52:00Z">
            <w:rPr>
              <w:rFonts w:ascii="Times New Roman" w:hAnsi="Times New Roman" w:cs="Times New Roman"/>
              <w:color w:val="000000"/>
            </w:rPr>
          </w:rPrChange>
        </w:rPr>
        <w:t xml:space="preserve"> you open your mind! </w:t>
      </w:r>
    </w:p>
    <w:p w14:paraId="5D24155B" w14:textId="0BD6320A" w:rsidR="00F21A23" w:rsidRPr="0048745E" w:rsidRDefault="00340BF3">
      <w:pPr>
        <w:rPr>
          <w:rFonts w:ascii="Times New Roman" w:hAnsi="Times New Roman" w:cs="Times New Roman"/>
          <w:b/>
          <w:lang w:val="en-US"/>
          <w:rPrChange w:id="128" w:author="Proofreader" w:date="2017-05-07T17:52:00Z">
            <w:rPr>
              <w:rFonts w:ascii="Times New Roman" w:hAnsi="Times New Roman" w:cs="Times New Roman"/>
              <w:b/>
            </w:rPr>
          </w:rPrChange>
        </w:rPr>
      </w:pPr>
      <w:r w:rsidRPr="0048745E">
        <w:rPr>
          <w:rFonts w:ascii="Times New Roman" w:eastAsia="Times New Roman" w:hAnsi="Times New Roman" w:cs="Times New Roman"/>
          <w:b/>
          <w:lang w:val="en-US" w:eastAsia="en-GB"/>
        </w:rPr>
        <w:t>BRIGITTE DANIELMEYER,</w:t>
      </w:r>
      <w:r w:rsidRPr="0048745E">
        <w:rPr>
          <w:rFonts w:ascii="Times New Roman" w:hAnsi="Times New Roman" w:cs="Times New Roman"/>
          <w:b/>
          <w:lang w:val="en-US"/>
          <w:rPrChange w:id="129" w:author="Proofreader" w:date="2017-05-07T17:52:00Z">
            <w:rPr>
              <w:rFonts w:ascii="Times New Roman" w:hAnsi="Times New Roman" w:cs="Times New Roman"/>
              <w:b/>
            </w:rPr>
          </w:rPrChange>
        </w:rPr>
        <w:t xml:space="preserve"> </w:t>
      </w:r>
      <w:r w:rsidR="0050163F" w:rsidRPr="0048745E">
        <w:rPr>
          <w:rFonts w:ascii="Times New Roman" w:hAnsi="Times New Roman" w:cs="Times New Roman"/>
          <w:b/>
          <w:lang w:val="en-US"/>
          <w:rPrChange w:id="130" w:author="Proofreader" w:date="2017-05-07T17:52:00Z">
            <w:rPr>
              <w:rFonts w:ascii="Times New Roman" w:hAnsi="Times New Roman" w:cs="Times New Roman"/>
              <w:b/>
            </w:rPr>
          </w:rPrChange>
        </w:rPr>
        <w:t>LIEBESKIND</w:t>
      </w:r>
    </w:p>
    <w:p w14:paraId="3D1DF6EB" w14:textId="6C976458" w:rsidR="0050163F" w:rsidRPr="0048745E" w:rsidRDefault="0050163F" w:rsidP="00946071">
      <w:pPr>
        <w:rPr>
          <w:rFonts w:ascii="Times New Roman" w:eastAsia="Times New Roman" w:hAnsi="Times New Roman" w:cs="Times New Roman"/>
          <w:lang w:val="en-US" w:eastAsia="en-GB"/>
          <w:rPrChange w:id="131" w:author="Proofreader" w:date="2017-05-07T17:52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</w:p>
    <w:p w14:paraId="748DDE0F" w14:textId="746B023A" w:rsidR="0050163F" w:rsidRPr="0048745E" w:rsidRDefault="0050163F" w:rsidP="0050163F">
      <w:pPr>
        <w:rPr>
          <w:rFonts w:ascii="Times New Roman" w:eastAsia="Times New Roman" w:hAnsi="Times New Roman" w:cs="Times New Roman"/>
          <w:lang w:val="en-US" w:eastAsia="en-GB"/>
          <w:rPrChange w:id="132" w:author="Proofreader" w:date="2017-05-07T17:52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  <w:r w:rsidRPr="0048745E">
        <w:rPr>
          <w:rFonts w:ascii="Times New Roman" w:eastAsia="Times New Roman" w:hAnsi="Times New Roman" w:cs="Times New Roman"/>
          <w:iCs/>
          <w:lang w:val="en-US" w:eastAsia="en-GB"/>
        </w:rPr>
        <w:t>For me</w:t>
      </w:r>
      <w:ins w:id="133" w:author="Proofreader" w:date="2017-05-07T17:57:00Z">
        <w:r w:rsidR="00BE1E1D">
          <w:rPr>
            <w:rFonts w:ascii="Times New Roman" w:eastAsia="Times New Roman" w:hAnsi="Times New Roman" w:cs="Times New Roman"/>
            <w:iCs/>
            <w:lang w:val="en-US" w:eastAsia="en-GB"/>
          </w:rPr>
          <w:t>,</w:t>
        </w:r>
      </w:ins>
      <w:r w:rsidRPr="0048745E">
        <w:rPr>
          <w:rFonts w:ascii="Times New Roman" w:eastAsia="Times New Roman" w:hAnsi="Times New Roman" w:cs="Times New Roman"/>
          <w:iCs/>
          <w:lang w:val="en-US" w:eastAsia="en-GB"/>
        </w:rPr>
        <w:t xml:space="preserve"> it's Tokyo and Berlin. New</w:t>
      </w:r>
      <w:r w:rsidR="00340BF3" w:rsidRPr="0048745E">
        <w:rPr>
          <w:rFonts w:ascii="Times New Roman" w:eastAsia="Times New Roman" w:hAnsi="Times New Roman" w:cs="Times New Roman"/>
          <w:iCs/>
          <w:lang w:val="en-US" w:eastAsia="en-GB"/>
        </w:rPr>
        <w:t>,</w:t>
      </w:r>
      <w:r w:rsidRPr="0048745E">
        <w:rPr>
          <w:rFonts w:ascii="Times New Roman" w:eastAsia="Times New Roman" w:hAnsi="Times New Roman" w:cs="Times New Roman"/>
          <w:iCs/>
          <w:lang w:val="en-US" w:eastAsia="en-GB"/>
        </w:rPr>
        <w:t xml:space="preserve"> unusual stores, far </w:t>
      </w:r>
      <w:r w:rsidR="00340BF3" w:rsidRPr="0048745E">
        <w:rPr>
          <w:rFonts w:ascii="Times New Roman" w:eastAsia="Times New Roman" w:hAnsi="Times New Roman" w:cs="Times New Roman"/>
          <w:iCs/>
          <w:lang w:val="en-US" w:eastAsia="en-GB"/>
        </w:rPr>
        <w:t>from</w:t>
      </w:r>
      <w:ins w:id="134" w:author="Proofreader" w:date="2017-05-07T18:02:00Z">
        <w:r w:rsidR="00D2258B">
          <w:rPr>
            <w:rFonts w:ascii="Times New Roman" w:eastAsia="Times New Roman" w:hAnsi="Times New Roman" w:cs="Times New Roman"/>
            <w:iCs/>
            <w:lang w:val="en-US" w:eastAsia="en-GB"/>
          </w:rPr>
          <w:t xml:space="preserve"> the</w:t>
        </w:r>
      </w:ins>
      <w:r w:rsidR="00340BF3" w:rsidRPr="0048745E">
        <w:rPr>
          <w:rFonts w:ascii="Times New Roman" w:eastAsia="Times New Roman" w:hAnsi="Times New Roman" w:cs="Times New Roman"/>
          <w:iCs/>
          <w:lang w:val="en-US" w:eastAsia="en-GB"/>
        </w:rPr>
        <w:t xml:space="preserve"> mainstream.</w:t>
      </w:r>
      <w:r w:rsidR="00340BF3" w:rsidRPr="0048745E">
        <w:rPr>
          <w:rFonts w:ascii="Times New Roman" w:eastAsia="Times New Roman" w:hAnsi="Times New Roman" w:cs="Times New Roman"/>
          <w:lang w:val="en-US" w:eastAsia="en-GB"/>
          <w:rPrChange w:id="135" w:author="Proofreader" w:date="2017-05-07T17:52:00Z">
            <w:rPr>
              <w:rFonts w:ascii="Times New Roman" w:eastAsia="Times New Roman" w:hAnsi="Times New Roman" w:cs="Times New Roman"/>
              <w:lang w:eastAsia="en-GB"/>
            </w:rPr>
          </w:rPrChange>
        </w:rPr>
        <w:t xml:space="preserve"> These cities have a </w:t>
      </w:r>
      <w:r w:rsidRPr="0048745E">
        <w:rPr>
          <w:rFonts w:ascii="Times New Roman" w:eastAsia="Times New Roman" w:hAnsi="Times New Roman" w:cs="Times New Roman"/>
          <w:iCs/>
          <w:lang w:val="en-US" w:eastAsia="en-GB"/>
        </w:rPr>
        <w:t xml:space="preserve">different vibe and a </w:t>
      </w:r>
      <w:r w:rsidR="00340BF3" w:rsidRPr="0048745E">
        <w:rPr>
          <w:rFonts w:ascii="Times New Roman" w:eastAsia="Times New Roman" w:hAnsi="Times New Roman" w:cs="Times New Roman"/>
          <w:iCs/>
          <w:lang w:val="en-US" w:eastAsia="en-GB"/>
        </w:rPr>
        <w:t>real energy. Unique concepts and</w:t>
      </w:r>
      <w:r w:rsidRPr="0048745E">
        <w:rPr>
          <w:rFonts w:ascii="Times New Roman" w:eastAsia="Times New Roman" w:hAnsi="Times New Roman" w:cs="Times New Roman"/>
          <w:iCs/>
          <w:lang w:val="en-US" w:eastAsia="en-GB"/>
        </w:rPr>
        <w:t xml:space="preserve"> products </w:t>
      </w:r>
      <w:r w:rsidR="00340BF3" w:rsidRPr="0048745E">
        <w:rPr>
          <w:rFonts w:ascii="Times New Roman" w:eastAsia="Times New Roman" w:hAnsi="Times New Roman" w:cs="Times New Roman"/>
          <w:iCs/>
          <w:lang w:val="en-US" w:eastAsia="en-GB"/>
        </w:rPr>
        <w:t>– even their advertising is different.</w:t>
      </w:r>
    </w:p>
    <w:p w14:paraId="646D165B" w14:textId="77777777" w:rsidR="0050163F" w:rsidRPr="0048745E" w:rsidRDefault="0050163F">
      <w:pPr>
        <w:rPr>
          <w:rFonts w:ascii="Times New Roman" w:hAnsi="Times New Roman" w:cs="Times New Roman"/>
          <w:lang w:val="en-US"/>
          <w:rPrChange w:id="136" w:author="Proofreader" w:date="2017-05-07T17:52:00Z">
            <w:rPr>
              <w:rFonts w:ascii="Times New Roman" w:hAnsi="Times New Roman" w:cs="Times New Roman"/>
            </w:rPr>
          </w:rPrChange>
        </w:rPr>
      </w:pPr>
    </w:p>
    <w:p w14:paraId="67F38F8D" w14:textId="75D8F7E7" w:rsidR="009A60C5" w:rsidRPr="00B93BE3" w:rsidRDefault="00FD7ACD" w:rsidP="009A60C5">
      <w:pPr>
        <w:shd w:val="clear" w:color="auto" w:fill="FFFFFF"/>
        <w:rPr>
          <w:rFonts w:ascii="Times New Roman" w:eastAsia="Microsoft YaHei" w:hAnsi="Times New Roman" w:cs="Times New Roman"/>
          <w:color w:val="000000"/>
          <w:lang w:val="en-US" w:eastAsia="en-GB"/>
          <w:rPrChange w:id="137" w:author="Proofreader" w:date="2017-05-08T18:57:00Z">
            <w:rPr>
              <w:rFonts w:ascii="Times New Roman" w:eastAsia="Microsoft YaHei" w:hAnsi="Times New Roman" w:cs="Times New Roman"/>
              <w:color w:val="000000"/>
              <w:lang w:eastAsia="en-GB"/>
            </w:rPr>
          </w:rPrChange>
        </w:rPr>
      </w:pPr>
      <w:r w:rsidRPr="00FD7ACD">
        <w:rPr>
          <w:rStyle w:val="Strong"/>
          <w:rFonts w:ascii="Times New Roman" w:eastAsia="Microsoft YaHei" w:hAnsi="Times New Roman" w:cs="Times New Roman"/>
          <w:color w:val="000000" w:themeColor="text1"/>
          <w:shd w:val="clear" w:color="auto" w:fill="FFFFFF"/>
          <w:rPrChange w:id="138" w:author="Proofreader" w:date="2017-05-08T18:57:00Z">
            <w:rPr>
              <w:rStyle w:val="Strong"/>
              <w:rFonts w:ascii="Times New Roman" w:eastAsia="Microsoft YaHei" w:hAnsi="Times New Roman" w:cs="Times New Roman"/>
              <w:color w:val="000000" w:themeColor="text1"/>
              <w:shd w:val="clear" w:color="auto" w:fill="FFFFFF"/>
            </w:rPr>
          </w:rPrChange>
        </w:rPr>
        <w:t>LUCA BERTI, ART DIRECTOR, CROCKER</w:t>
      </w:r>
      <w:del w:id="139" w:author="Proofreader" w:date="2017-05-08T18:57:00Z">
        <w:r w:rsidR="000F3A23" w:rsidRPr="00C14451" w:rsidDel="00B93BE3">
          <w:rPr>
            <w:rFonts w:ascii="Times New Roman" w:eastAsia="SimSun" w:hAnsi="Times New Roman" w:cs="Times New Roman"/>
            <w:b/>
            <w:bCs/>
            <w:color w:val="000000"/>
            <w:highlight w:val="yellow"/>
            <w:lang w:val="en-US" w:eastAsia="en-GB"/>
          </w:rPr>
          <w:delText>??????</w:delText>
        </w:r>
        <w:r w:rsidR="000F3A23" w:rsidRPr="00C14451" w:rsidDel="00B93BE3">
          <w:rPr>
            <w:rFonts w:ascii="Times New Roman" w:eastAsia="SimSun" w:hAnsi="Times New Roman" w:cs="Times New Roman"/>
            <w:b/>
            <w:bCs/>
            <w:color w:val="000000"/>
            <w:lang w:val="en-US" w:eastAsia="en-GB"/>
          </w:rPr>
          <w:delText xml:space="preserve">, CEO, </w:delText>
        </w:r>
        <w:r w:rsidR="009A60C5" w:rsidRPr="00C14451" w:rsidDel="00B93BE3">
          <w:rPr>
            <w:rFonts w:ascii="Times New Roman" w:eastAsia="SimSun" w:hAnsi="Times New Roman" w:cs="Times New Roman"/>
            <w:b/>
            <w:bCs/>
            <w:color w:val="000000"/>
            <w:lang w:val="en-US" w:eastAsia="en-GB"/>
          </w:rPr>
          <w:delText xml:space="preserve">Crocker </w:delText>
        </w:r>
        <w:r w:rsidR="000F3A23" w:rsidRPr="00C14451" w:rsidDel="00B93BE3">
          <w:rPr>
            <w:rFonts w:ascii="Times New Roman" w:eastAsia="SimSun" w:hAnsi="Times New Roman" w:cs="Times New Roman"/>
            <w:b/>
            <w:bCs/>
            <w:color w:val="000000"/>
            <w:highlight w:val="yellow"/>
            <w:lang w:val="en-US" w:eastAsia="en-GB"/>
          </w:rPr>
          <w:delText>NAME OF CEO COMING SHORTLY</w:delText>
        </w:r>
      </w:del>
    </w:p>
    <w:p w14:paraId="0261795A" w14:textId="570AE088" w:rsidR="009A60C5" w:rsidRPr="0048745E" w:rsidRDefault="009A60C5" w:rsidP="009A60C5">
      <w:pPr>
        <w:shd w:val="clear" w:color="auto" w:fill="FFFFFF"/>
        <w:rPr>
          <w:rFonts w:ascii="Times New Roman" w:eastAsia="Microsoft YaHei" w:hAnsi="Times New Roman" w:cs="Times New Roman"/>
          <w:color w:val="000000"/>
          <w:lang w:val="en-US" w:eastAsia="en-GB"/>
          <w:rPrChange w:id="140" w:author="Proofreader" w:date="2017-05-07T17:52:00Z">
            <w:rPr>
              <w:rFonts w:ascii="Times New Roman" w:eastAsia="Microsoft YaHei" w:hAnsi="Times New Roman" w:cs="Times New Roman"/>
              <w:color w:val="000000"/>
              <w:lang w:eastAsia="en-GB"/>
            </w:rPr>
          </w:rPrChange>
        </w:rPr>
      </w:pP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lastRenderedPageBreak/>
        <w:t>Shanghai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is where the new trends will be coming from. Though</w:t>
      </w:r>
      <w:ins w:id="141" w:author="Proofreader" w:date="2017-05-08T18:57:00Z">
        <w:r w:rsidR="007179D9">
          <w:rPr>
            <w:rFonts w:ascii="Times New Roman" w:eastAsia="SimSun" w:hAnsi="Times New Roman" w:cs="Times New Roman"/>
            <w:color w:val="000000"/>
            <w:lang w:val="en-US" w:eastAsia="en-GB"/>
          </w:rPr>
          <w:t>,</w:t>
        </w:r>
      </w:ins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until recently</w:t>
      </w:r>
      <w:ins w:id="142" w:author="Proofreader" w:date="2017-05-08T18:57:00Z">
        <w:r w:rsidR="007179D9">
          <w:rPr>
            <w:rFonts w:ascii="Times New Roman" w:eastAsia="SimSun" w:hAnsi="Times New Roman" w:cs="Times New Roman"/>
            <w:color w:val="000000"/>
            <w:lang w:val="en-US" w:eastAsia="en-GB"/>
          </w:rPr>
          <w:t>,</w:t>
        </w:r>
      </w:ins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it was a place that mainly produced cheap copies of European labels, in the future it will 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be considered 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>a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fashion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capital</w:t>
      </w:r>
      <w:del w:id="143" w:author="Proofreader" w:date="2017-05-08T18:57:00Z">
        <w:r w:rsidR="00340BF3" w:rsidRPr="0048745E" w:rsidDel="007179D9">
          <w:rPr>
            <w:rFonts w:ascii="Times New Roman" w:eastAsia="SimSun" w:hAnsi="Times New Roman" w:cs="Times New Roman"/>
            <w:color w:val="000000"/>
            <w:lang w:val="en-US" w:eastAsia="en-GB"/>
          </w:rPr>
          <w:delText>,</w:delText>
        </w:r>
      </w:del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as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>Asia takes the place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>of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Europe and the USA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in te</w:t>
      </w:r>
      <w:r w:rsidR="000F3A23" w:rsidRPr="0048745E">
        <w:rPr>
          <w:rFonts w:ascii="Times New Roman" w:eastAsia="SimSun" w:hAnsi="Times New Roman" w:cs="Times New Roman"/>
          <w:color w:val="000000"/>
          <w:lang w:val="en-US" w:eastAsia="en-GB"/>
        </w:rPr>
        <w:t>rms of fashion sales volumes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>.</w:t>
      </w:r>
      <w:r w:rsidR="00340BF3" w:rsidRPr="0048745E">
        <w:rPr>
          <w:rFonts w:ascii="Times New Roman" w:eastAsia="Microsoft YaHei" w:hAnsi="Times New Roman" w:cs="Times New Roman"/>
          <w:color w:val="000000"/>
          <w:lang w:val="en-US" w:eastAsia="en-GB"/>
          <w:rPrChange w:id="144" w:author="Proofreader" w:date="2017-05-07T17:52:00Z">
            <w:rPr>
              <w:rFonts w:ascii="Times New Roman" w:eastAsia="Microsoft YaHei" w:hAnsi="Times New Roman" w:cs="Times New Roman"/>
              <w:color w:val="000000"/>
              <w:lang w:eastAsia="en-GB"/>
            </w:rPr>
          </w:rPrChange>
        </w:rPr>
        <w:t xml:space="preserve"> 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>The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young people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in China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are not interested in the historic Italian and French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luxury brands: they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>look to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Korea, Japan and North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>ern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Europe</w:t>
      </w:r>
      <w:r w:rsidR="00340BF3" w:rsidRPr="0048745E">
        <w:rPr>
          <w:rFonts w:ascii="Times New Roman" w:eastAsia="SimSun" w:hAnsi="Times New Roman" w:cs="Times New Roman"/>
          <w:color w:val="000000"/>
          <w:lang w:val="en-US" w:eastAsia="en-GB"/>
        </w:rPr>
        <w:t xml:space="preserve"> for cutting-edge trends, which they reinterpret in their unique way</w:t>
      </w:r>
      <w:r w:rsidRPr="0048745E">
        <w:rPr>
          <w:rFonts w:ascii="Times New Roman" w:eastAsia="SimSun" w:hAnsi="Times New Roman" w:cs="Times New Roman"/>
          <w:color w:val="000000"/>
          <w:lang w:val="en-US" w:eastAsia="en-GB"/>
        </w:rPr>
        <w:t>.</w:t>
      </w:r>
    </w:p>
    <w:p w14:paraId="24E775AD" w14:textId="77777777" w:rsidR="0050163F" w:rsidRPr="0048745E" w:rsidRDefault="0050163F">
      <w:pPr>
        <w:rPr>
          <w:rFonts w:ascii="Times New Roman" w:hAnsi="Times New Roman" w:cs="Times New Roman"/>
          <w:lang w:val="en-US"/>
          <w:rPrChange w:id="145" w:author="Proofreader" w:date="2017-05-07T17:52:00Z">
            <w:rPr>
              <w:rFonts w:ascii="Times New Roman" w:hAnsi="Times New Roman" w:cs="Times New Roman"/>
            </w:rPr>
          </w:rPrChange>
        </w:rPr>
      </w:pPr>
    </w:p>
    <w:p w14:paraId="6B46025D" w14:textId="77777777" w:rsidR="00AD2DAB" w:rsidRPr="0048745E" w:rsidRDefault="00AD2DAB">
      <w:pPr>
        <w:rPr>
          <w:rFonts w:ascii="Times New Roman" w:hAnsi="Times New Roman" w:cs="Times New Roman"/>
          <w:lang w:val="en-US"/>
          <w:rPrChange w:id="146" w:author="Proofreader" w:date="2017-05-07T17:52:00Z">
            <w:rPr>
              <w:rFonts w:ascii="Times New Roman" w:hAnsi="Times New Roman" w:cs="Times New Roman"/>
            </w:rPr>
          </w:rPrChange>
        </w:rPr>
      </w:pPr>
    </w:p>
    <w:sectPr w:rsidR="00AD2DAB" w:rsidRPr="0048745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51774" w14:textId="77777777" w:rsidR="00792EDA" w:rsidRDefault="00792EDA" w:rsidP="00C14451">
      <w:r>
        <w:separator/>
      </w:r>
    </w:p>
  </w:endnote>
  <w:endnote w:type="continuationSeparator" w:id="0">
    <w:p w14:paraId="4A0B5356" w14:textId="77777777" w:rsidR="00792EDA" w:rsidRDefault="00792EDA" w:rsidP="00C1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828DB" w14:textId="77777777" w:rsidR="00792EDA" w:rsidRDefault="00792EDA" w:rsidP="00C14451">
      <w:r>
        <w:separator/>
      </w:r>
    </w:p>
  </w:footnote>
  <w:footnote w:type="continuationSeparator" w:id="0">
    <w:p w14:paraId="33506DD4" w14:textId="77777777" w:rsidR="00792EDA" w:rsidRDefault="00792EDA" w:rsidP="00C14451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B4"/>
    <w:rsid w:val="000A42DD"/>
    <w:rsid w:val="000E3178"/>
    <w:rsid w:val="000F3A23"/>
    <w:rsid w:val="001D3FB3"/>
    <w:rsid w:val="002904B4"/>
    <w:rsid w:val="00340BF3"/>
    <w:rsid w:val="003C2853"/>
    <w:rsid w:val="0048745E"/>
    <w:rsid w:val="0050163F"/>
    <w:rsid w:val="00544E34"/>
    <w:rsid w:val="006301E2"/>
    <w:rsid w:val="006D1568"/>
    <w:rsid w:val="0071528D"/>
    <w:rsid w:val="007179D9"/>
    <w:rsid w:val="00761194"/>
    <w:rsid w:val="00792EDA"/>
    <w:rsid w:val="00796EF6"/>
    <w:rsid w:val="007D5AB0"/>
    <w:rsid w:val="00893A0E"/>
    <w:rsid w:val="009050E7"/>
    <w:rsid w:val="00946071"/>
    <w:rsid w:val="009A60C5"/>
    <w:rsid w:val="009C0598"/>
    <w:rsid w:val="009C40E0"/>
    <w:rsid w:val="00A23CAC"/>
    <w:rsid w:val="00AD2DAB"/>
    <w:rsid w:val="00B50588"/>
    <w:rsid w:val="00B93BE3"/>
    <w:rsid w:val="00BB5551"/>
    <w:rsid w:val="00BE1E1D"/>
    <w:rsid w:val="00C14451"/>
    <w:rsid w:val="00CF17D8"/>
    <w:rsid w:val="00D2258B"/>
    <w:rsid w:val="00D834C5"/>
    <w:rsid w:val="00D9420B"/>
    <w:rsid w:val="00DC48E8"/>
    <w:rsid w:val="00E8266D"/>
    <w:rsid w:val="00E9304B"/>
    <w:rsid w:val="00F21A23"/>
    <w:rsid w:val="00F87A6F"/>
    <w:rsid w:val="00FD7ACD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72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4B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834C5"/>
  </w:style>
  <w:style w:type="paragraph" w:customStyle="1" w:styleId="Default">
    <w:name w:val="Default"/>
    <w:rsid w:val="009460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7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A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A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6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93B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4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451"/>
  </w:style>
  <w:style w:type="paragraph" w:styleId="Footer">
    <w:name w:val="footer"/>
    <w:basedOn w:val="Normal"/>
    <w:link w:val="FooterChar"/>
    <w:uiPriority w:val="99"/>
    <w:unhideWhenUsed/>
    <w:rsid w:val="00C14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67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92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0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0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6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64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33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6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2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427</Words>
  <Characters>2438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28</cp:revision>
  <dcterms:created xsi:type="dcterms:W3CDTF">2017-05-06T23:24:00Z</dcterms:created>
  <dcterms:modified xsi:type="dcterms:W3CDTF">2017-05-10T23:46:00Z</dcterms:modified>
</cp:coreProperties>
</file>