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3E108" w14:textId="77777777" w:rsidR="002370A1" w:rsidRDefault="005F3F4B">
      <w:pPr>
        <w:rPr>
          <w:rFonts w:ascii="Times New Roman" w:eastAsia="ヒラギノ角ゴ Pro W3" w:hAnsi="Times New Roman"/>
        </w:rPr>
      </w:pPr>
      <w:r w:rsidRPr="001B59BF">
        <w:rPr>
          <w:rFonts w:ascii="Times New Roman" w:eastAsia="ヒラギノ角ゴ Pro W3" w:hAnsi="Times New Roman"/>
        </w:rPr>
        <w:t>Report</w:t>
      </w:r>
    </w:p>
    <w:p w14:paraId="1AF6BE99" w14:textId="77777777" w:rsidR="002370A1" w:rsidRDefault="002370A1">
      <w:pPr>
        <w:rPr>
          <w:rFonts w:ascii="Times New Roman" w:eastAsia="ヒラギノ角ゴ Pro W3" w:hAnsi="Times New Roman"/>
        </w:rPr>
      </w:pPr>
    </w:p>
    <w:p w14:paraId="4843FB16" w14:textId="2D197E1D" w:rsidR="00115E45" w:rsidRPr="004D7D11" w:rsidRDefault="00991B19">
      <w:pPr>
        <w:rPr>
          <w:rFonts w:ascii="Times New Roman" w:eastAsia="ヒラギノ角ゴ Pro W3" w:hAnsi="Times New Roman"/>
          <w:b/>
        </w:rPr>
      </w:pPr>
      <w:r>
        <w:rPr>
          <w:rFonts w:ascii="Times New Roman" w:eastAsia="ヒラギノ角ゴ Pro W3" w:hAnsi="Times New Roman"/>
          <w:b/>
        </w:rPr>
        <w:t>HANDS-ON AP</w:t>
      </w:r>
      <w:r w:rsidR="0060329E">
        <w:rPr>
          <w:rFonts w:ascii="Times New Roman" w:eastAsia="ヒラギノ角ゴ Pro W3" w:hAnsi="Times New Roman"/>
          <w:b/>
        </w:rPr>
        <w:t>P</w:t>
      </w:r>
      <w:r>
        <w:rPr>
          <w:rFonts w:ascii="Times New Roman" w:eastAsia="ヒラギノ角ゴ Pro W3" w:hAnsi="Times New Roman"/>
          <w:b/>
        </w:rPr>
        <w:t>ROACH</w:t>
      </w:r>
    </w:p>
    <w:p w14:paraId="73C0AF24" w14:textId="7EA3A935" w:rsidR="005F3F4B" w:rsidRPr="001D4087" w:rsidRDefault="00991B1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NEW GENERATION STORES GET CUSTOMERS TO CUSTOMIZE THEIR OWN MERCHANDISE</w:t>
      </w:r>
      <w:r w:rsidR="00115E45" w:rsidRPr="001D4087">
        <w:rPr>
          <w:rFonts w:ascii="Times New Roman" w:eastAsia="ヒラギノ角ゴ Pro W3" w:hAnsi="Times New Roman"/>
        </w:rPr>
        <w:t xml:space="preserve"> </w:t>
      </w:r>
      <w:r w:rsidR="006B21E4" w:rsidRPr="001D4087">
        <w:rPr>
          <w:rFonts w:ascii="Times New Roman" w:eastAsia="ヒラギノ角ゴ Pro W3" w:hAnsi="Times New Roman"/>
        </w:rPr>
        <w:t xml:space="preserve"> </w:t>
      </w:r>
    </w:p>
    <w:p w14:paraId="5855BF43" w14:textId="4746FF61" w:rsidR="001E3159" w:rsidRDefault="001E3159">
      <w:pPr>
        <w:rPr>
          <w:rFonts w:ascii="Times New Roman" w:eastAsia="ヒラギノ角ゴ Pro W3" w:hAnsi="Times New Roman"/>
        </w:rPr>
      </w:pPr>
    </w:p>
    <w:p w14:paraId="595AB6F2" w14:textId="289B1753" w:rsidR="002370A1" w:rsidRDefault="002370A1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Atsuko K.</w:t>
      </w:r>
      <w:r w:rsidR="000965FB">
        <w:rPr>
          <w:rFonts w:ascii="Times New Roman" w:eastAsia="ヒラギノ角ゴ Pro W3" w:hAnsi="Times New Roman"/>
        </w:rPr>
        <w:t xml:space="preserve"> </w:t>
      </w:r>
      <w:r>
        <w:rPr>
          <w:rFonts w:ascii="Times New Roman" w:eastAsia="ヒラギノ角ゴ Pro W3" w:hAnsi="Times New Roman"/>
        </w:rPr>
        <w:t>Tanimura</w:t>
      </w:r>
    </w:p>
    <w:p w14:paraId="06FAAA0F" w14:textId="77777777" w:rsidR="002370A1" w:rsidRPr="001B59BF" w:rsidRDefault="002370A1">
      <w:pPr>
        <w:rPr>
          <w:rFonts w:ascii="Times New Roman" w:eastAsia="ヒラギノ角ゴ Pro W3" w:hAnsi="Times New Roman"/>
        </w:rPr>
      </w:pPr>
    </w:p>
    <w:p w14:paraId="7F12E114" w14:textId="5BB950FD" w:rsidR="00933C78" w:rsidRDefault="00924B41">
      <w:pPr>
        <w:rPr>
          <w:rFonts w:ascii="Times New Roman" w:eastAsia="ヒラギノ角ゴ Pro W3" w:hAnsi="Times New Roman"/>
        </w:rPr>
      </w:pPr>
      <w:ins w:id="0" w:author="Proofreader" w:date="2017-04-27T16:06:00Z">
        <w:r>
          <w:rPr>
            <w:rFonts w:ascii="Times New Roman" w:eastAsia="ヒラギノ角ゴ Pro W3" w:hAnsi="Times New Roman"/>
          </w:rPr>
          <w:t>‘</w:t>
        </w:r>
      </w:ins>
      <w:r w:rsidR="00115E45">
        <w:rPr>
          <w:rFonts w:ascii="Times New Roman" w:eastAsia="ヒラギノ角ゴ Pro W3" w:hAnsi="Times New Roman"/>
        </w:rPr>
        <w:t>Personalization</w:t>
      </w:r>
      <w:ins w:id="1" w:author="Proofreader" w:date="2017-04-27T16:06:00Z">
        <w:r>
          <w:rPr>
            <w:rFonts w:ascii="Times New Roman" w:eastAsia="ヒラギノ角ゴ Pro W3" w:hAnsi="Times New Roman"/>
          </w:rPr>
          <w:t>’</w:t>
        </w:r>
      </w:ins>
      <w:r w:rsidR="00115E45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has</w:t>
      </w:r>
      <w:r w:rsidR="00115E45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 xml:space="preserve">been </w:t>
      </w:r>
      <w:r w:rsidR="002D7959">
        <w:rPr>
          <w:rFonts w:ascii="Times New Roman" w:eastAsia="ヒラギノ角ゴ Pro W3" w:hAnsi="Times New Roman"/>
        </w:rPr>
        <w:t xml:space="preserve">a </w:t>
      </w:r>
      <w:r w:rsidR="00115E45">
        <w:rPr>
          <w:rFonts w:ascii="Times New Roman" w:eastAsia="ヒラギノ角ゴ Pro W3" w:hAnsi="Times New Roman"/>
        </w:rPr>
        <w:t xml:space="preserve">hot buzzword </w:t>
      </w:r>
      <w:r w:rsidR="00991B19">
        <w:rPr>
          <w:rFonts w:ascii="Times New Roman" w:eastAsia="ヒラギノ角ゴ Pro W3" w:hAnsi="Times New Roman"/>
        </w:rPr>
        <w:t xml:space="preserve">for </w:t>
      </w:r>
      <w:r w:rsidR="0060329E">
        <w:rPr>
          <w:rFonts w:ascii="Times New Roman" w:eastAsia="ヒラギノ角ゴ Pro W3" w:hAnsi="Times New Roman"/>
        </w:rPr>
        <w:t xml:space="preserve">the </w:t>
      </w:r>
      <w:r w:rsidR="00991B19">
        <w:rPr>
          <w:rFonts w:ascii="Times New Roman" w:eastAsia="ヒラギノ角ゴ Pro W3" w:hAnsi="Times New Roman"/>
        </w:rPr>
        <w:t xml:space="preserve">fashion business for a while, but until recently all customers did was </w:t>
      </w:r>
      <w:r w:rsidR="002D7959">
        <w:rPr>
          <w:rFonts w:ascii="Times New Roman" w:eastAsia="ヒラギノ角ゴ Pro W3" w:hAnsi="Times New Roman"/>
        </w:rPr>
        <w:t xml:space="preserve">pick an </w:t>
      </w:r>
      <w:ins w:id="2" w:author="Proofreader" w:date="2017-04-27T16:06:00Z">
        <w:r>
          <w:rPr>
            <w:rFonts w:ascii="Times New Roman" w:eastAsia="ヒラギノ角ゴ Pro W3" w:hAnsi="Times New Roman"/>
          </w:rPr>
          <w:t>‘</w:t>
        </w:r>
      </w:ins>
      <w:r w:rsidR="002D7959">
        <w:rPr>
          <w:rFonts w:ascii="Times New Roman" w:eastAsia="ヒラギノ角ゴ Pro W3" w:hAnsi="Times New Roman"/>
        </w:rPr>
        <w:t>unfinished</w:t>
      </w:r>
      <w:ins w:id="3" w:author="Proofreader" w:date="2017-04-27T16:06:00Z">
        <w:r>
          <w:rPr>
            <w:rFonts w:ascii="Times New Roman" w:eastAsia="ヒラギノ角ゴ Pro W3" w:hAnsi="Times New Roman"/>
          </w:rPr>
          <w:t>’</w:t>
        </w:r>
      </w:ins>
      <w:r w:rsidR="002D7959">
        <w:rPr>
          <w:rFonts w:ascii="Times New Roman" w:eastAsia="ヒラギノ角ゴ Pro W3" w:hAnsi="Times New Roman"/>
        </w:rPr>
        <w:t xml:space="preserve"> item, </w:t>
      </w:r>
      <w:r w:rsidR="00991B19">
        <w:rPr>
          <w:rFonts w:ascii="Times New Roman" w:eastAsia="ヒラギノ角ゴ Pro W3" w:hAnsi="Times New Roman"/>
        </w:rPr>
        <w:t xml:space="preserve">choose – or create – a design they liked and hand it to the skilled artisan team </w:t>
      </w:r>
      <w:r w:rsidR="002D7959">
        <w:rPr>
          <w:rFonts w:ascii="Times New Roman" w:eastAsia="ヒラギノ角ゴ Pro W3" w:hAnsi="Times New Roman"/>
        </w:rPr>
        <w:t xml:space="preserve">in the store </w:t>
      </w:r>
      <w:r>
        <w:rPr>
          <w:rFonts w:ascii="Times New Roman" w:eastAsia="ヒラギノ角ゴ Pro W3" w:hAnsi="Times New Roman"/>
        </w:rPr>
        <w:t xml:space="preserve">who </w:t>
      </w:r>
      <w:r w:rsidR="0060329E">
        <w:rPr>
          <w:rFonts w:ascii="Times New Roman" w:eastAsia="ヒラギノ角ゴ Pro W3" w:hAnsi="Times New Roman"/>
        </w:rPr>
        <w:t>would carry</w:t>
      </w:r>
      <w:r w:rsidR="002D7959">
        <w:rPr>
          <w:rFonts w:ascii="Times New Roman" w:eastAsia="ヒラギノ角ゴ Pro W3" w:hAnsi="Times New Roman"/>
        </w:rPr>
        <w:t xml:space="preserve"> out the customization on their behalf. </w:t>
      </w:r>
      <w:r w:rsidR="00991B19">
        <w:rPr>
          <w:rFonts w:ascii="Times New Roman" w:eastAsia="ヒラギノ角ゴ Pro W3" w:hAnsi="Times New Roman"/>
        </w:rPr>
        <w:t xml:space="preserve">But what if the customers were </w:t>
      </w:r>
      <w:r>
        <w:rPr>
          <w:rFonts w:ascii="Times New Roman" w:eastAsia="ヒラギノ角ゴ Pro W3" w:hAnsi="Times New Roman"/>
        </w:rPr>
        <w:t xml:space="preserve">able </w:t>
      </w:r>
      <w:r w:rsidR="00991B19">
        <w:rPr>
          <w:rFonts w:ascii="Times New Roman" w:eastAsia="ヒラギノ角ゴ Pro W3" w:hAnsi="Times New Roman"/>
        </w:rPr>
        <w:t xml:space="preserve">to actually </w:t>
      </w:r>
      <w:r w:rsidR="002D7959">
        <w:rPr>
          <w:rFonts w:ascii="Times New Roman" w:eastAsia="ヒラギノ角ゴ Pro W3" w:hAnsi="Times New Roman"/>
        </w:rPr>
        <w:t>work on</w:t>
      </w:r>
      <w:r w:rsidR="00991B19">
        <w:rPr>
          <w:rFonts w:ascii="Times New Roman" w:eastAsia="ヒラギノ角ゴ Pro W3" w:hAnsi="Times New Roman"/>
        </w:rPr>
        <w:t xml:space="preserve"> their own</w:t>
      </w:r>
      <w:r w:rsidR="006E1ED7">
        <w:rPr>
          <w:rFonts w:ascii="Times New Roman" w:eastAsia="ヒラギノ角ゴ Pro W3" w:hAnsi="Times New Roman"/>
        </w:rPr>
        <w:t xml:space="preserve"> pieces? Some </w:t>
      </w:r>
      <w:r w:rsidR="002D7959">
        <w:rPr>
          <w:rFonts w:ascii="Times New Roman" w:eastAsia="ヒラギノ角ゴ Pro W3" w:hAnsi="Times New Roman"/>
        </w:rPr>
        <w:t xml:space="preserve">Japanese </w:t>
      </w:r>
      <w:r w:rsidR="006E1ED7">
        <w:rPr>
          <w:rFonts w:ascii="Times New Roman" w:eastAsia="ヒラギノ角ゴ Pro W3" w:hAnsi="Times New Roman"/>
        </w:rPr>
        <w:t xml:space="preserve">stores are trying this out, and the results are </w:t>
      </w:r>
      <w:r w:rsidR="002D7959">
        <w:rPr>
          <w:rFonts w:ascii="Times New Roman" w:eastAsia="ヒラギノ角ゴ Pro W3" w:hAnsi="Times New Roman"/>
        </w:rPr>
        <w:t>very positive</w:t>
      </w:r>
      <w:r w:rsidR="00115E45">
        <w:rPr>
          <w:rFonts w:ascii="Times New Roman" w:eastAsia="ヒラギノ角ゴ Pro W3" w:hAnsi="Times New Roman"/>
        </w:rPr>
        <w:t xml:space="preserve">. </w:t>
      </w:r>
    </w:p>
    <w:p w14:paraId="664D6707" w14:textId="77777777" w:rsidR="00933C78" w:rsidRDefault="00933C78">
      <w:pPr>
        <w:rPr>
          <w:rFonts w:ascii="Times New Roman" w:eastAsia="ヒラギノ角ゴ Pro W3" w:hAnsi="Times New Roman"/>
        </w:rPr>
      </w:pPr>
    </w:p>
    <w:p w14:paraId="3E17D4E7" w14:textId="1929A6C5" w:rsidR="00523375" w:rsidRDefault="00933C78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The multi-brand shop</w:t>
      </w:r>
      <w:r w:rsidRPr="00933C78">
        <w:rPr>
          <w:rFonts w:ascii="Times New Roman" w:eastAsia="ヒラギノ角ゴ Pro W3" w:hAnsi="Times New Roman"/>
          <w:b/>
        </w:rPr>
        <w:t xml:space="preserve"> </w:t>
      </w:r>
      <w:r w:rsidRPr="00304FB0">
        <w:rPr>
          <w:rFonts w:ascii="Times New Roman" w:eastAsia="ヒラギノ角ゴ Pro W3" w:hAnsi="Times New Roman"/>
          <w:b/>
        </w:rPr>
        <w:t>Style &amp; Play Great Yard</w:t>
      </w:r>
      <w:r w:rsidR="00924B41" w:rsidRPr="00D043E6">
        <w:rPr>
          <w:rFonts w:ascii="Times New Roman" w:eastAsia="ヒラギノ角ゴ Pro W3" w:hAnsi="Times New Roman"/>
        </w:rPr>
        <w:t>, which</w:t>
      </w:r>
      <w:r>
        <w:rPr>
          <w:rFonts w:ascii="Times New Roman" w:eastAsia="ヒラギノ角ゴ Pro W3" w:hAnsi="Times New Roman"/>
        </w:rPr>
        <w:t xml:space="preserve"> opened in Tokyo’s Harajuku this spring</w:t>
      </w:r>
      <w:r w:rsidR="00924B41">
        <w:rPr>
          <w:rFonts w:ascii="Times New Roman" w:eastAsia="ヒラギノ角ゴ Pro W3" w:hAnsi="Times New Roman"/>
        </w:rPr>
        <w:t>,</w:t>
      </w:r>
      <w:r>
        <w:rPr>
          <w:rFonts w:ascii="Times New Roman" w:eastAsia="ヒラギノ角ゴ Pro W3" w:hAnsi="Times New Roman"/>
        </w:rPr>
        <w:t xml:space="preserve"> is creating a s</w:t>
      </w:r>
      <w:r w:rsidR="00DD7237">
        <w:rPr>
          <w:rFonts w:ascii="Times New Roman" w:eastAsia="ヒラギノ角ゴ Pro W3" w:hAnsi="Times New Roman"/>
        </w:rPr>
        <w:t>tir with its fresh selection that</w:t>
      </w:r>
      <w:r>
        <w:rPr>
          <w:rFonts w:ascii="Times New Roman" w:eastAsia="ヒラギノ角ゴ Pro W3" w:hAnsi="Times New Roman"/>
        </w:rPr>
        <w:t xml:space="preserve"> skillfully blends fashion and sports.</w:t>
      </w:r>
      <w:r w:rsidR="004554DD">
        <w:rPr>
          <w:rFonts w:ascii="Times New Roman" w:eastAsia="ヒラギノ角ゴ Pro W3" w:hAnsi="Times New Roman"/>
        </w:rPr>
        <w:t xml:space="preserve"> The cool interior lines up items from </w:t>
      </w:r>
      <w:r w:rsidR="00B132B7">
        <w:rPr>
          <w:rFonts w:ascii="Times New Roman" w:eastAsia="ヒラギノ角ゴ Pro W3" w:hAnsi="Times New Roman"/>
        </w:rPr>
        <w:t>the latest it-brands</w:t>
      </w:r>
      <w:r w:rsidR="009737C8">
        <w:rPr>
          <w:rFonts w:ascii="Times New Roman" w:eastAsia="ヒラギノ角ゴ Pro W3" w:hAnsi="Times New Roman"/>
        </w:rPr>
        <w:t xml:space="preserve"> and has a </w:t>
      </w:r>
      <w:r w:rsidR="00C93E81">
        <w:rPr>
          <w:rFonts w:ascii="Times New Roman" w:eastAsia="ヒラギノ角ゴ Pro W3" w:hAnsi="Times New Roman"/>
        </w:rPr>
        <w:t>gallery space</w:t>
      </w:r>
      <w:r w:rsidR="00DA1EDD">
        <w:rPr>
          <w:rFonts w:ascii="Times New Roman" w:eastAsia="ヒラギノ角ゴ Pro W3" w:hAnsi="Times New Roman"/>
        </w:rPr>
        <w:t xml:space="preserve">. </w:t>
      </w:r>
      <w:r w:rsidR="002D7959">
        <w:rPr>
          <w:rFonts w:ascii="Times New Roman" w:eastAsia="ヒラギノ角ゴ Pro W3" w:hAnsi="Times New Roman"/>
        </w:rPr>
        <w:t>But there is more to it</w:t>
      </w:r>
      <w:r w:rsidR="0060329E">
        <w:rPr>
          <w:rFonts w:ascii="Times New Roman" w:eastAsia="ヒラギノ角ゴ Pro W3" w:hAnsi="Times New Roman"/>
        </w:rPr>
        <w:t xml:space="preserve"> than just cool merchandise</w:t>
      </w:r>
      <w:r w:rsidR="002D7959">
        <w:rPr>
          <w:rFonts w:ascii="Times New Roman" w:eastAsia="ヒラギノ角ゴ Pro W3" w:hAnsi="Times New Roman"/>
        </w:rPr>
        <w:t xml:space="preserve">: </w:t>
      </w:r>
      <w:r w:rsidR="003028AF">
        <w:rPr>
          <w:rFonts w:ascii="Times New Roman" w:eastAsia="ヒラギノ角ゴ Pro W3" w:hAnsi="Times New Roman"/>
        </w:rPr>
        <w:t xml:space="preserve">shortly </w:t>
      </w:r>
      <w:r w:rsidR="00B132B7">
        <w:rPr>
          <w:rFonts w:ascii="Times New Roman" w:eastAsia="ヒラギノ角ゴ Pro W3" w:hAnsi="Times New Roman"/>
        </w:rPr>
        <w:t>after</w:t>
      </w:r>
      <w:r w:rsidR="00DA1EDD">
        <w:rPr>
          <w:rFonts w:ascii="Times New Roman" w:eastAsia="ヒラギノ角ゴ Pro W3" w:hAnsi="Times New Roman"/>
        </w:rPr>
        <w:t xml:space="preserve"> the opening, </w:t>
      </w:r>
      <w:r w:rsidR="00B132B7">
        <w:rPr>
          <w:rFonts w:ascii="Times New Roman" w:eastAsia="ヒラギノ角ゴ Pro W3" w:hAnsi="Times New Roman"/>
        </w:rPr>
        <w:t xml:space="preserve">customers </w:t>
      </w:r>
      <w:r w:rsidR="00BE111D">
        <w:rPr>
          <w:rFonts w:ascii="Times New Roman" w:eastAsia="ヒラギノ角ゴ Pro W3" w:hAnsi="Times New Roman"/>
        </w:rPr>
        <w:t xml:space="preserve">began waiting in line </w:t>
      </w:r>
      <w:r w:rsidR="00DA1EDD">
        <w:rPr>
          <w:rFonts w:ascii="Times New Roman" w:eastAsia="ヒラギノ角ゴ Pro W3" w:hAnsi="Times New Roman"/>
        </w:rPr>
        <w:t xml:space="preserve">every day </w:t>
      </w:r>
      <w:r w:rsidR="00B132B7">
        <w:rPr>
          <w:rFonts w:ascii="Times New Roman" w:eastAsia="ヒラギノ角ゴ Pro W3" w:hAnsi="Times New Roman"/>
        </w:rPr>
        <w:t>to attend</w:t>
      </w:r>
      <w:r w:rsidR="00DA1EDD">
        <w:rPr>
          <w:rFonts w:ascii="Times New Roman" w:eastAsia="ヒラギノ角ゴ Pro W3" w:hAnsi="Times New Roman"/>
        </w:rPr>
        <w:t xml:space="preserve"> </w:t>
      </w:r>
      <w:r w:rsidR="00C93E81">
        <w:rPr>
          <w:rFonts w:ascii="Times New Roman" w:eastAsia="ヒラギノ角ゴ Pro W3" w:hAnsi="Times New Roman"/>
        </w:rPr>
        <w:t xml:space="preserve">a workshop </w:t>
      </w:r>
      <w:r w:rsidR="0047080D">
        <w:rPr>
          <w:rFonts w:ascii="Times New Roman" w:eastAsia="ヒラギノ角ゴ Pro W3" w:hAnsi="Times New Roman"/>
        </w:rPr>
        <w:t>where they could</w:t>
      </w:r>
      <w:r w:rsidR="00C93E81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hand</w:t>
      </w:r>
      <w:bookmarkStart w:id="4" w:name="_GoBack"/>
      <w:bookmarkEnd w:id="4"/>
      <w:r w:rsidR="00C93E81">
        <w:rPr>
          <w:rFonts w:ascii="Times New Roman" w:eastAsia="ヒラギノ角ゴ Pro W3" w:hAnsi="Times New Roman"/>
        </w:rPr>
        <w:t xml:space="preserve">print </w:t>
      </w:r>
      <w:r w:rsidR="002D7959">
        <w:rPr>
          <w:rFonts w:ascii="Times New Roman" w:eastAsia="ヒラギノ角ゴ Pro W3" w:hAnsi="Times New Roman"/>
        </w:rPr>
        <w:t>a selection of visuals</w:t>
      </w:r>
      <w:r w:rsidR="00C93E81">
        <w:rPr>
          <w:rFonts w:ascii="Times New Roman" w:eastAsia="ヒラギノ角ゴ Pro W3" w:hAnsi="Times New Roman"/>
        </w:rPr>
        <w:t xml:space="preserve"> </w:t>
      </w:r>
      <w:r w:rsidR="005166BF">
        <w:rPr>
          <w:rFonts w:ascii="Times New Roman" w:eastAsia="ヒラギノ角ゴ Pro W3" w:hAnsi="Times New Roman"/>
        </w:rPr>
        <w:t>(</w:t>
      </w:r>
      <w:r w:rsidR="002D7959">
        <w:rPr>
          <w:rFonts w:ascii="Times New Roman" w:eastAsia="ヒラギノ角ゴ Pro W3" w:hAnsi="Times New Roman"/>
        </w:rPr>
        <w:t>created</w:t>
      </w:r>
      <w:r w:rsidR="003028AF">
        <w:rPr>
          <w:rFonts w:ascii="Times New Roman" w:eastAsia="ヒラギノ角ゴ Pro W3" w:hAnsi="Times New Roman"/>
        </w:rPr>
        <w:t xml:space="preserve"> by</w:t>
      </w:r>
      <w:r w:rsidR="00711649">
        <w:rPr>
          <w:rFonts w:ascii="Times New Roman" w:eastAsia="ヒラギノ角ゴ Pro W3" w:hAnsi="Times New Roman"/>
        </w:rPr>
        <w:t xml:space="preserve"> the </w:t>
      </w:r>
      <w:r w:rsidR="00DA1EDD">
        <w:rPr>
          <w:rFonts w:ascii="Times New Roman" w:eastAsia="ヒラギノ角ゴ Pro W3" w:hAnsi="Times New Roman"/>
        </w:rPr>
        <w:t>artist Walnut</w:t>
      </w:r>
      <w:r w:rsidR="005166BF">
        <w:rPr>
          <w:rFonts w:ascii="Times New Roman" w:eastAsia="ヒラギノ角ゴ Pro W3" w:hAnsi="Times New Roman"/>
        </w:rPr>
        <w:t>)</w:t>
      </w:r>
      <w:r w:rsidR="002D7959">
        <w:rPr>
          <w:rFonts w:ascii="Times New Roman" w:eastAsia="ヒラギノ角ゴ Pro W3" w:hAnsi="Times New Roman"/>
        </w:rPr>
        <w:t xml:space="preserve"> on the store’s tote bags</w:t>
      </w:r>
      <w:r w:rsidR="00535BC5">
        <w:rPr>
          <w:rFonts w:ascii="Times New Roman" w:eastAsia="ヒラギノ角ゴ Pro W3" w:hAnsi="Times New Roman"/>
        </w:rPr>
        <w:t>.</w:t>
      </w:r>
      <w:r w:rsidR="002A20E1">
        <w:rPr>
          <w:rFonts w:ascii="Times New Roman" w:eastAsia="ヒラギノ角ゴ Pro W3" w:hAnsi="Times New Roman"/>
        </w:rPr>
        <w:t xml:space="preserve"> Acco</w:t>
      </w:r>
      <w:r w:rsidR="003C2497">
        <w:rPr>
          <w:rFonts w:ascii="Times New Roman" w:eastAsia="ヒラギノ角ゴ Pro W3" w:hAnsi="Times New Roman"/>
        </w:rPr>
        <w:t>rding to a representative from Corporate P</w:t>
      </w:r>
      <w:r w:rsidR="002A20E1">
        <w:rPr>
          <w:rFonts w:ascii="Times New Roman" w:eastAsia="ヒラギノ角ゴ Pro W3" w:hAnsi="Times New Roman"/>
        </w:rPr>
        <w:t xml:space="preserve">lanning at </w:t>
      </w:r>
      <w:r w:rsidR="002A20E1" w:rsidRPr="005D4CA1">
        <w:rPr>
          <w:rFonts w:ascii="Times New Roman" w:eastAsia="ヒラギノ角ゴ Pro W3" w:hAnsi="Times New Roman"/>
          <w:b/>
        </w:rPr>
        <w:t>Himaraya</w:t>
      </w:r>
      <w:r w:rsidR="002A20E1">
        <w:rPr>
          <w:rFonts w:ascii="Times New Roman" w:eastAsia="ヒラギノ角ゴ Pro W3" w:hAnsi="Times New Roman"/>
        </w:rPr>
        <w:t xml:space="preserve"> Co., Ltd.</w:t>
      </w:r>
      <w:r w:rsidR="00D043E6">
        <w:rPr>
          <w:rFonts w:ascii="Times New Roman" w:eastAsia="ヒラギノ角ゴ Pro W3" w:hAnsi="Times New Roman"/>
        </w:rPr>
        <w:t xml:space="preserve">, the company that </w:t>
      </w:r>
      <w:r w:rsidR="002A20E1">
        <w:rPr>
          <w:rFonts w:ascii="Times New Roman" w:eastAsia="ヒラギノ角ゴ Pro W3" w:hAnsi="Times New Roman"/>
        </w:rPr>
        <w:t>manages the shop</w:t>
      </w:r>
      <w:r w:rsidR="003028AF">
        <w:rPr>
          <w:rFonts w:ascii="Times New Roman" w:eastAsia="ヒラギノ角ゴ Pro W3" w:hAnsi="Times New Roman"/>
        </w:rPr>
        <w:t>:</w:t>
      </w:r>
      <w:r w:rsidR="002A20E1">
        <w:rPr>
          <w:rFonts w:ascii="Times New Roman" w:eastAsia="ヒラギノ角ゴ Pro W3" w:hAnsi="Times New Roman"/>
        </w:rPr>
        <w:t xml:space="preserve"> “Many customers </w:t>
      </w:r>
      <w:r w:rsidR="00991B19">
        <w:rPr>
          <w:rFonts w:ascii="Times New Roman" w:eastAsia="ヒラギノ角ゴ Pro W3" w:hAnsi="Times New Roman"/>
        </w:rPr>
        <w:t>attended this workshop</w:t>
      </w:r>
      <w:r w:rsidR="002A20E1">
        <w:rPr>
          <w:rFonts w:ascii="Times New Roman" w:eastAsia="ヒラギノ角ゴ Pro W3" w:hAnsi="Times New Roman"/>
        </w:rPr>
        <w:t xml:space="preserve"> and happily carried home the tote bags they printed themselves.</w:t>
      </w:r>
      <w:r w:rsidR="002B1907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The idea was</w:t>
      </w:r>
      <w:r w:rsidR="00F07F4B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to enable this sharing</w:t>
      </w:r>
      <w:r w:rsidR="00F07F4B">
        <w:rPr>
          <w:rFonts w:ascii="Times New Roman" w:eastAsia="ヒラギノ角ゴ Pro W3" w:hAnsi="Times New Roman"/>
        </w:rPr>
        <w:t xml:space="preserve"> experience via self-printing.</w:t>
      </w:r>
      <w:r w:rsidR="00AD2E38">
        <w:rPr>
          <w:rFonts w:ascii="Times New Roman" w:eastAsia="ヒラギノ角ゴ Pro W3" w:hAnsi="Times New Roman"/>
        </w:rPr>
        <w:t>”</w:t>
      </w:r>
      <w:r w:rsidR="00991B19">
        <w:rPr>
          <w:rFonts w:ascii="Times New Roman" w:eastAsia="ヒラギノ角ゴ Pro W3" w:hAnsi="Times New Roman"/>
        </w:rPr>
        <w:t xml:space="preserve"> </w:t>
      </w:r>
      <w:r w:rsidR="00523375">
        <w:rPr>
          <w:rFonts w:ascii="Times New Roman" w:eastAsia="ヒラギノ角ゴ Pro W3" w:hAnsi="Times New Roman"/>
        </w:rPr>
        <w:t xml:space="preserve">This store </w:t>
      </w:r>
      <w:r w:rsidR="00991B19">
        <w:rPr>
          <w:rFonts w:ascii="Times New Roman" w:eastAsia="ヒラギノ角ゴ Pro W3" w:hAnsi="Times New Roman"/>
        </w:rPr>
        <w:t>has</w:t>
      </w:r>
      <w:r w:rsidR="00523375">
        <w:rPr>
          <w:rFonts w:ascii="Times New Roman" w:eastAsia="ヒラギノ角ゴ Pro W3" w:hAnsi="Times New Roman"/>
        </w:rPr>
        <w:t xml:space="preserve"> other experiential </w:t>
      </w:r>
      <w:r w:rsidR="00991B19">
        <w:rPr>
          <w:rFonts w:ascii="Times New Roman" w:eastAsia="ヒラギノ角ゴ Pro W3" w:hAnsi="Times New Roman"/>
        </w:rPr>
        <w:t xml:space="preserve">hands-on </w:t>
      </w:r>
      <w:r w:rsidR="00523375">
        <w:rPr>
          <w:rFonts w:ascii="Times New Roman" w:eastAsia="ヒラギノ角ゴ Pro W3" w:hAnsi="Times New Roman"/>
        </w:rPr>
        <w:t>events</w:t>
      </w:r>
      <w:r w:rsidR="00991B19">
        <w:rPr>
          <w:rFonts w:ascii="Times New Roman" w:eastAsia="ヒラギノ角ゴ Pro W3" w:hAnsi="Times New Roman"/>
        </w:rPr>
        <w:t xml:space="preserve"> in the pipeline</w:t>
      </w:r>
      <w:r w:rsidR="00523375">
        <w:rPr>
          <w:rFonts w:ascii="Times New Roman" w:eastAsia="ヒラギノ角ゴ Pro W3" w:hAnsi="Times New Roman"/>
        </w:rPr>
        <w:t xml:space="preserve">, </w:t>
      </w:r>
      <w:r w:rsidR="002D7959">
        <w:rPr>
          <w:rFonts w:ascii="Times New Roman" w:eastAsia="ヒラギノ角ゴ Pro W3" w:hAnsi="Times New Roman"/>
        </w:rPr>
        <w:t>including a workshop that uses</w:t>
      </w:r>
      <w:r w:rsidR="00523375" w:rsidRPr="00523375">
        <w:rPr>
          <w:rFonts w:ascii="Times New Roman" w:eastAsia="ヒラギノ角ゴ Pro W3" w:hAnsi="Times New Roman"/>
          <w:b/>
        </w:rPr>
        <w:t xml:space="preserve"> </w:t>
      </w:r>
      <w:r w:rsidR="00523375" w:rsidRPr="00567B29">
        <w:rPr>
          <w:rFonts w:ascii="Times New Roman" w:eastAsia="ヒラギノ角ゴ Pro W3" w:hAnsi="Times New Roman"/>
          <w:b/>
        </w:rPr>
        <w:t>GoPro</w:t>
      </w:r>
      <w:r w:rsidR="00523375">
        <w:rPr>
          <w:rFonts w:ascii="Times New Roman" w:eastAsia="ヒラギノ角ゴ Pro W3" w:hAnsi="Times New Roman"/>
        </w:rPr>
        <w:t xml:space="preserve"> </w:t>
      </w:r>
      <w:r w:rsidR="00B43679">
        <w:rPr>
          <w:rFonts w:ascii="Times New Roman" w:eastAsia="ヒラギノ角ゴ Pro W3" w:hAnsi="Times New Roman"/>
        </w:rPr>
        <w:t xml:space="preserve">cameras and </w:t>
      </w:r>
      <w:r w:rsidR="002D7959">
        <w:rPr>
          <w:rFonts w:ascii="Times New Roman" w:eastAsia="ヒラギノ角ゴ Pro W3" w:hAnsi="Times New Roman"/>
        </w:rPr>
        <w:t xml:space="preserve">interactive events hosted by </w:t>
      </w:r>
      <w:r w:rsidR="00523375" w:rsidRPr="00567B29">
        <w:rPr>
          <w:rFonts w:ascii="Times New Roman" w:eastAsia="ヒラギノ角ゴ Pro W3" w:hAnsi="Times New Roman"/>
          <w:b/>
        </w:rPr>
        <w:t>Hunter</w:t>
      </w:r>
      <w:r w:rsidR="00523375">
        <w:rPr>
          <w:rFonts w:ascii="Times New Roman" w:eastAsia="ヒラギノ角ゴ Pro W3" w:hAnsi="Times New Roman"/>
        </w:rPr>
        <w:t>.</w:t>
      </w:r>
      <w:r w:rsidR="00C93E81">
        <w:rPr>
          <w:rFonts w:ascii="Times New Roman" w:eastAsia="ヒラギノ角ゴ Pro W3" w:hAnsi="Times New Roman"/>
        </w:rPr>
        <w:t xml:space="preserve">   </w:t>
      </w:r>
      <w:r w:rsidR="00115E45">
        <w:rPr>
          <w:rFonts w:ascii="Times New Roman" w:eastAsia="ヒラギノ角ゴ Pro W3" w:hAnsi="Times New Roman"/>
        </w:rPr>
        <w:t xml:space="preserve"> </w:t>
      </w:r>
    </w:p>
    <w:p w14:paraId="3D8C38C2" w14:textId="77777777" w:rsidR="00991B19" w:rsidRDefault="00991B19">
      <w:pPr>
        <w:rPr>
          <w:rFonts w:ascii="Times New Roman" w:eastAsia="ヒラギノ角ゴ Pro W3" w:hAnsi="Times New Roman"/>
        </w:rPr>
      </w:pPr>
    </w:p>
    <w:p w14:paraId="429DCD3A" w14:textId="684CB54A" w:rsidR="00991B19" w:rsidRDefault="0071164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>The</w:t>
      </w:r>
      <w:r w:rsidR="007A3209">
        <w:rPr>
          <w:rFonts w:ascii="Times New Roman" w:eastAsia="ヒラギノ角ゴ Pro W3" w:hAnsi="Times New Roman"/>
        </w:rPr>
        <w:t xml:space="preserve"> p</w:t>
      </w:r>
      <w:r w:rsidR="007A3209" w:rsidRPr="007A3209">
        <w:rPr>
          <w:rFonts w:ascii="Times New Roman" w:eastAsia="ヒラギノ角ゴ Pro W3" w:hAnsi="Times New Roman"/>
        </w:rPr>
        <w:t>opular brand</w:t>
      </w:r>
      <w:r w:rsidR="007A3209">
        <w:rPr>
          <w:rFonts w:ascii="Times New Roman" w:eastAsia="ヒラギノ角ゴ Pro W3" w:hAnsi="Times New Roman"/>
          <w:b/>
        </w:rPr>
        <w:t xml:space="preserve"> </w:t>
      </w:r>
      <w:r w:rsidR="00B43679" w:rsidRPr="00B43679">
        <w:rPr>
          <w:rFonts w:ascii="Times New Roman" w:eastAsia="ヒラギノ角ゴ Pro W3" w:hAnsi="Times New Roman"/>
          <w:b/>
        </w:rPr>
        <w:t>Muveil</w:t>
      </w:r>
      <w:r w:rsidR="00B43679">
        <w:rPr>
          <w:rFonts w:ascii="Times New Roman" w:eastAsia="ヒラギノ角ゴ Pro W3" w:hAnsi="Times New Roman"/>
        </w:rPr>
        <w:t xml:space="preserve"> </w:t>
      </w:r>
      <w:r w:rsidR="007A3209">
        <w:rPr>
          <w:rFonts w:ascii="Times New Roman" w:eastAsia="ヒラギノ角ゴ Pro W3" w:hAnsi="Times New Roman"/>
        </w:rPr>
        <w:t>also</w:t>
      </w:r>
      <w:r w:rsidR="00B43679">
        <w:rPr>
          <w:rFonts w:ascii="Times New Roman" w:eastAsia="ヒラギノ角ゴ Pro W3" w:hAnsi="Times New Roman"/>
        </w:rPr>
        <w:t xml:space="preserve"> incorporate</w:t>
      </w:r>
      <w:r>
        <w:rPr>
          <w:rFonts w:ascii="Times New Roman" w:eastAsia="ヒラギノ角ゴ Pro W3" w:hAnsi="Times New Roman"/>
        </w:rPr>
        <w:t>s</w:t>
      </w:r>
      <w:r w:rsidR="00B43679">
        <w:rPr>
          <w:rFonts w:ascii="Times New Roman" w:eastAsia="ヒラギノ角ゴ Pro W3" w:hAnsi="Times New Roman"/>
        </w:rPr>
        <w:t xml:space="preserve"> </w:t>
      </w:r>
      <w:r w:rsidR="002D7959">
        <w:rPr>
          <w:rFonts w:ascii="Times New Roman" w:eastAsia="ヒラギノ角ゴ Pro W3" w:hAnsi="Times New Roman"/>
        </w:rPr>
        <w:t>collective handwork</w:t>
      </w:r>
      <w:r w:rsidR="00B43679">
        <w:rPr>
          <w:rFonts w:ascii="Times New Roman" w:eastAsia="ヒラギノ角ゴ Pro W3" w:hAnsi="Times New Roman"/>
        </w:rPr>
        <w:t xml:space="preserve"> to </w:t>
      </w:r>
      <w:r w:rsidR="002D7959">
        <w:rPr>
          <w:rFonts w:ascii="Times New Roman" w:eastAsia="ヒラギノ角ゴ Pro W3" w:hAnsi="Times New Roman"/>
        </w:rPr>
        <w:t>strengthen and diversify</w:t>
      </w:r>
      <w:r w:rsidR="00B43679">
        <w:rPr>
          <w:rFonts w:ascii="Times New Roman" w:eastAsia="ヒラギノ角ゴ Pro W3" w:hAnsi="Times New Roman"/>
        </w:rPr>
        <w:t xml:space="preserve"> </w:t>
      </w:r>
      <w:r w:rsidR="0060329E">
        <w:rPr>
          <w:rFonts w:ascii="Times New Roman" w:eastAsia="ヒラギノ角ゴ Pro W3" w:hAnsi="Times New Roman"/>
        </w:rPr>
        <w:t xml:space="preserve">its </w:t>
      </w:r>
      <w:r w:rsidR="002B1907">
        <w:rPr>
          <w:rFonts w:ascii="Times New Roman" w:eastAsia="ヒラギノ角ゴ Pro W3" w:hAnsi="Times New Roman"/>
        </w:rPr>
        <w:t xml:space="preserve">customer </w:t>
      </w:r>
      <w:r w:rsidR="00B43679">
        <w:rPr>
          <w:rFonts w:ascii="Times New Roman" w:eastAsia="ヒラギノ角ゴ Pro W3" w:hAnsi="Times New Roman"/>
        </w:rPr>
        <w:t xml:space="preserve">relationships. At </w:t>
      </w:r>
      <w:r w:rsidR="00B43679" w:rsidRPr="00272F05">
        <w:rPr>
          <w:rFonts w:ascii="Times New Roman" w:eastAsia="ヒラギノ角ゴ Pro W3" w:hAnsi="Times New Roman"/>
          <w:b/>
        </w:rPr>
        <w:t>Gallery Muveil</w:t>
      </w:r>
      <w:r w:rsidR="00B43679">
        <w:rPr>
          <w:rFonts w:ascii="Times New Roman" w:eastAsia="ヒラギノ角ゴ Pro W3" w:hAnsi="Times New Roman"/>
        </w:rPr>
        <w:t xml:space="preserve"> in Tokyo, a variety of workshops</w:t>
      </w:r>
      <w:r w:rsidR="00991B19">
        <w:rPr>
          <w:rFonts w:ascii="Times New Roman" w:eastAsia="ヒラギノ角ゴ Pro W3" w:hAnsi="Times New Roman"/>
        </w:rPr>
        <w:t>, such as</w:t>
      </w:r>
      <w:r w:rsidR="00B43679">
        <w:rPr>
          <w:rFonts w:ascii="Times New Roman" w:eastAsia="ヒラギノ角ゴ Pro W3" w:hAnsi="Times New Roman"/>
        </w:rPr>
        <w:t xml:space="preserve"> charm making and planting</w:t>
      </w:r>
      <w:r w:rsidR="00991B19">
        <w:rPr>
          <w:rFonts w:ascii="Times New Roman" w:eastAsia="ヒラギノ角ゴ Pro W3" w:hAnsi="Times New Roman"/>
        </w:rPr>
        <w:t>,</w:t>
      </w:r>
      <w:r w:rsidR="00B43679">
        <w:rPr>
          <w:rFonts w:ascii="Times New Roman" w:eastAsia="ヒラギノ角ゴ Pro W3" w:hAnsi="Times New Roman"/>
        </w:rPr>
        <w:t xml:space="preserve"> are carried out.</w:t>
      </w:r>
      <w:r w:rsidR="007A3209">
        <w:rPr>
          <w:rFonts w:ascii="Times New Roman" w:eastAsia="ヒラギノ角ゴ Pro W3" w:hAnsi="Times New Roman"/>
        </w:rPr>
        <w:t xml:space="preserve"> In addition, this year the store</w:t>
      </w:r>
      <w:r w:rsidR="0077453C">
        <w:rPr>
          <w:rFonts w:ascii="Times New Roman" w:eastAsia="ヒラギノ角ゴ Pro W3" w:hAnsi="Times New Roman"/>
        </w:rPr>
        <w:t xml:space="preserve"> started a new hand</w:t>
      </w:r>
      <w:r w:rsidR="00EC4AED">
        <w:rPr>
          <w:rFonts w:ascii="Times New Roman" w:eastAsia="ヒラギノ角ゴ Pro W3" w:hAnsi="Times New Roman"/>
        </w:rPr>
        <w:t>icraft</w:t>
      </w:r>
      <w:r w:rsidR="0077453C">
        <w:rPr>
          <w:rFonts w:ascii="Times New Roman" w:eastAsia="ヒラギノ角ゴ Pro W3" w:hAnsi="Times New Roman"/>
        </w:rPr>
        <w:t xml:space="preserve"> service where a </w:t>
      </w:r>
      <w:r w:rsidR="00640848">
        <w:rPr>
          <w:rFonts w:ascii="Times New Roman" w:eastAsia="ヒラギノ角ゴ Pro W3" w:hAnsi="Times New Roman"/>
        </w:rPr>
        <w:t>cust</w:t>
      </w:r>
      <w:r w:rsidR="00991B19">
        <w:rPr>
          <w:rFonts w:ascii="Times New Roman" w:eastAsia="ヒラギノ角ゴ Pro W3" w:hAnsi="Times New Roman"/>
        </w:rPr>
        <w:t>omization</w:t>
      </w:r>
      <w:r w:rsidR="00640848">
        <w:rPr>
          <w:rFonts w:ascii="Times New Roman" w:eastAsia="ヒラギノ角ゴ Pro W3" w:hAnsi="Times New Roman"/>
        </w:rPr>
        <w:t xml:space="preserve"> </w:t>
      </w:r>
      <w:r w:rsidR="0077453C">
        <w:rPr>
          <w:rFonts w:ascii="Times New Roman" w:eastAsia="ヒラギノ角ゴ Pro W3" w:hAnsi="Times New Roman"/>
        </w:rPr>
        <w:t>plan is deve</w:t>
      </w:r>
      <w:r w:rsidR="007A3209">
        <w:rPr>
          <w:rFonts w:ascii="Times New Roman" w:eastAsia="ヒラギノ角ゴ Pro W3" w:hAnsi="Times New Roman"/>
        </w:rPr>
        <w:t xml:space="preserve">loped with </w:t>
      </w:r>
      <w:r w:rsidR="00640848">
        <w:rPr>
          <w:rFonts w:ascii="Times New Roman" w:eastAsia="ヒラギノ角ゴ Pro W3" w:hAnsi="Times New Roman"/>
        </w:rPr>
        <w:t>customers</w:t>
      </w:r>
      <w:r w:rsidR="00B2567E">
        <w:rPr>
          <w:rFonts w:ascii="Times New Roman" w:eastAsia="ヒラギノ角ゴ Pro W3" w:hAnsi="Times New Roman"/>
        </w:rPr>
        <w:t>,</w:t>
      </w:r>
      <w:r w:rsidR="00640848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enabling them to</w:t>
      </w:r>
      <w:r w:rsidR="00640848">
        <w:rPr>
          <w:rFonts w:ascii="Times New Roman" w:eastAsia="ヒラギノ角ゴ Pro W3" w:hAnsi="Times New Roman"/>
        </w:rPr>
        <w:t xml:space="preserve"> create </w:t>
      </w:r>
      <w:r w:rsidR="00991B19">
        <w:rPr>
          <w:rFonts w:ascii="Times New Roman" w:eastAsia="ヒラギノ角ゴ Pro W3" w:hAnsi="Times New Roman"/>
        </w:rPr>
        <w:t xml:space="preserve">one-of-a-kind </w:t>
      </w:r>
      <w:r w:rsidR="0077453C">
        <w:rPr>
          <w:rFonts w:ascii="Times New Roman" w:eastAsia="ヒラギノ角ゴ Pro W3" w:hAnsi="Times New Roman"/>
        </w:rPr>
        <w:t>flower embroidery cardigan</w:t>
      </w:r>
      <w:r w:rsidR="00640848">
        <w:rPr>
          <w:rFonts w:ascii="Times New Roman" w:eastAsia="ヒラギノ角ゴ Pro W3" w:hAnsi="Times New Roman"/>
        </w:rPr>
        <w:t>s</w:t>
      </w:r>
      <w:r w:rsidR="0077453C">
        <w:rPr>
          <w:rFonts w:ascii="Times New Roman" w:eastAsia="ヒラギノ角ゴ Pro W3" w:hAnsi="Times New Roman"/>
        </w:rPr>
        <w:t>.</w:t>
      </w:r>
    </w:p>
    <w:p w14:paraId="5D3BEAE2" w14:textId="3AD70EED" w:rsidR="0077453C" w:rsidRDefault="00363D2E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lastRenderedPageBreak/>
        <w:t xml:space="preserve"> </w:t>
      </w:r>
      <w:r w:rsidR="0077453C">
        <w:rPr>
          <w:rFonts w:ascii="Times New Roman" w:eastAsia="ヒラギノ角ゴ Pro W3" w:hAnsi="Times New Roman"/>
        </w:rPr>
        <w:t xml:space="preserve">    </w:t>
      </w:r>
      <w:r w:rsidR="00B43679">
        <w:rPr>
          <w:rFonts w:ascii="Times New Roman" w:eastAsia="ヒラギノ角ゴ Pro W3" w:hAnsi="Times New Roman"/>
        </w:rPr>
        <w:t xml:space="preserve">     </w:t>
      </w:r>
    </w:p>
    <w:p w14:paraId="51C05EAB" w14:textId="1D3E6148" w:rsidR="00F376B2" w:rsidRDefault="002D795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Luxury stores are exploring the trend, too. </w:t>
      </w:r>
      <w:r w:rsidR="00261C46">
        <w:rPr>
          <w:rFonts w:ascii="Times New Roman" w:eastAsia="ヒラギノ角ゴ Pro W3" w:hAnsi="Times New Roman"/>
        </w:rPr>
        <w:t xml:space="preserve">The </w:t>
      </w:r>
      <w:r w:rsidR="00666C52" w:rsidRPr="00CF2795">
        <w:rPr>
          <w:rFonts w:ascii="Times New Roman" w:hAnsi="Times New Roman" w:cs="Times New Roman"/>
          <w:b/>
        </w:rPr>
        <w:t>Hermès</w:t>
      </w:r>
      <w:r w:rsidR="00BC55E6">
        <w:rPr>
          <w:rFonts w:ascii="Times New Roman" w:eastAsia="ヒラギノ角ゴ Pro W3" w:hAnsi="Times New Roman"/>
        </w:rPr>
        <w:t xml:space="preserve"> shop in the Gion area of Kyoto,</w:t>
      </w:r>
      <w:r>
        <w:rPr>
          <w:rFonts w:ascii="Times New Roman" w:eastAsia="ヒラギノ角ゴ Pro W3" w:hAnsi="Times New Roman"/>
        </w:rPr>
        <w:t xml:space="preserve"> for example, organizes</w:t>
      </w:r>
      <w:r w:rsidR="00BC55E6">
        <w:rPr>
          <w:rFonts w:ascii="Times New Roman" w:eastAsia="ヒラギノ角ゴ Pro W3" w:hAnsi="Times New Roman"/>
        </w:rPr>
        <w:t xml:space="preserve"> </w:t>
      </w:r>
      <w:r w:rsidR="00991B19">
        <w:rPr>
          <w:rFonts w:ascii="Times New Roman" w:eastAsia="ヒラギノ角ゴ Pro W3" w:hAnsi="Times New Roman"/>
        </w:rPr>
        <w:t>‘</w:t>
      </w:r>
      <w:r w:rsidR="00666C52" w:rsidRPr="00666C52">
        <w:rPr>
          <w:rStyle w:val="glossary-terms-replaceable"/>
          <w:rFonts w:ascii="Times New Roman" w:hAnsi="Times New Roman" w:cs="Times New Roman"/>
        </w:rPr>
        <w:t>Carré</w:t>
      </w:r>
      <w:r w:rsidR="00991B19">
        <w:rPr>
          <w:rStyle w:val="glossary-terms-replaceable"/>
          <w:rFonts w:ascii="Times New Roman" w:hAnsi="Times New Roman" w:cs="Times New Roman"/>
        </w:rPr>
        <w:t>’</w:t>
      </w:r>
      <w:r w:rsidR="00BC55E6">
        <w:rPr>
          <w:rFonts w:ascii="Times New Roman" w:eastAsia="ヒラギノ角ゴ Pro W3" w:hAnsi="Times New Roman"/>
        </w:rPr>
        <w:t xml:space="preserve"> scarf dyeing</w:t>
      </w:r>
      <w:r>
        <w:rPr>
          <w:rFonts w:ascii="Times New Roman" w:eastAsia="ヒラギノ角ゴ Pro W3" w:hAnsi="Times New Roman"/>
        </w:rPr>
        <w:t xml:space="preserve"> events that have proved immensely popular</w:t>
      </w:r>
      <w:r w:rsidR="00BC55E6">
        <w:rPr>
          <w:rFonts w:ascii="Times New Roman" w:eastAsia="ヒラギノ角ゴ Pro W3" w:hAnsi="Times New Roman"/>
        </w:rPr>
        <w:t>.</w:t>
      </w:r>
      <w:r w:rsidR="0066323F">
        <w:rPr>
          <w:rFonts w:ascii="Times New Roman" w:eastAsia="ヒラギノ角ゴ Pro W3" w:hAnsi="Times New Roman"/>
        </w:rPr>
        <w:t xml:space="preserve"> One c</w:t>
      </w:r>
      <w:r w:rsidR="0027568A">
        <w:rPr>
          <w:rFonts w:ascii="Times New Roman" w:eastAsia="ヒラギノ角ゴ Pro W3" w:hAnsi="Times New Roman"/>
        </w:rPr>
        <w:t>ustomer</w:t>
      </w:r>
      <w:r>
        <w:rPr>
          <w:rFonts w:ascii="Times New Roman" w:eastAsia="ヒラギノ角ゴ Pro W3" w:hAnsi="Times New Roman"/>
        </w:rPr>
        <w:t xml:space="preserve"> said</w:t>
      </w:r>
      <w:r w:rsidR="00261C46">
        <w:rPr>
          <w:rFonts w:ascii="Times New Roman" w:eastAsia="ヒラギノ角ゴ Pro W3" w:hAnsi="Times New Roman"/>
        </w:rPr>
        <w:t>,</w:t>
      </w:r>
      <w:r w:rsidR="0066323F">
        <w:rPr>
          <w:rFonts w:ascii="Times New Roman" w:eastAsia="ヒラギノ角ゴ Pro W3" w:hAnsi="Times New Roman"/>
        </w:rPr>
        <w:t xml:space="preserve"> </w:t>
      </w:r>
      <w:r w:rsidR="00CE619F">
        <w:rPr>
          <w:rFonts w:ascii="Times New Roman" w:eastAsia="ヒラギノ角ゴ Pro W3" w:hAnsi="Times New Roman"/>
        </w:rPr>
        <w:t xml:space="preserve">“I can now use the </w:t>
      </w:r>
      <w:r>
        <w:rPr>
          <w:rFonts w:ascii="Times New Roman" w:eastAsia="ヒラギノ角ゴ Pro W3" w:hAnsi="Times New Roman"/>
        </w:rPr>
        <w:t>‘</w:t>
      </w:r>
      <w:r w:rsidR="00666C52" w:rsidRPr="00666C52">
        <w:rPr>
          <w:rStyle w:val="glossary-terms-replaceable"/>
          <w:rFonts w:ascii="Times New Roman" w:hAnsi="Times New Roman" w:cs="Times New Roman"/>
        </w:rPr>
        <w:t>Carré</w:t>
      </w:r>
      <w:r>
        <w:rPr>
          <w:rStyle w:val="glossary-terms-replaceable"/>
          <w:rFonts w:ascii="Times New Roman" w:hAnsi="Times New Roman" w:cs="Times New Roman"/>
        </w:rPr>
        <w:t>’</w:t>
      </w:r>
      <w:r w:rsidR="00CE619F">
        <w:rPr>
          <w:rFonts w:ascii="Times New Roman" w:eastAsia="ヒラギノ角ゴ Pro W3" w:hAnsi="Times New Roman"/>
        </w:rPr>
        <w:t xml:space="preserve"> keepsake from my mother in my own way.”</w:t>
      </w:r>
      <w:r w:rsidR="00F376B2">
        <w:rPr>
          <w:rFonts w:ascii="Times New Roman" w:eastAsia="ヒラギノ角ゴ Pro W3" w:hAnsi="Times New Roman"/>
        </w:rPr>
        <w:t xml:space="preserve"> </w:t>
      </w:r>
    </w:p>
    <w:p w14:paraId="52FF0F83" w14:textId="77777777" w:rsidR="00991B19" w:rsidRDefault="00991B19">
      <w:pPr>
        <w:rPr>
          <w:rFonts w:ascii="Times New Roman" w:eastAsia="ヒラギノ角ゴ Pro W3" w:hAnsi="Times New Roman"/>
        </w:rPr>
      </w:pPr>
    </w:p>
    <w:p w14:paraId="334F7829" w14:textId="0DFFF3A0" w:rsidR="00523375" w:rsidRDefault="002D7959">
      <w:pPr>
        <w:rPr>
          <w:rFonts w:ascii="Times New Roman" w:eastAsia="ヒラギノ角ゴ Pro W3" w:hAnsi="Times New Roman"/>
        </w:rPr>
      </w:pPr>
      <w:r>
        <w:rPr>
          <w:rFonts w:ascii="Times New Roman" w:eastAsia="ヒラギノ角ゴ Pro W3" w:hAnsi="Times New Roman"/>
        </w:rPr>
        <w:t xml:space="preserve">Such events give customers a </w:t>
      </w:r>
      <w:r w:rsidR="0060329E">
        <w:rPr>
          <w:rFonts w:ascii="Times New Roman" w:eastAsia="ヒラギノ角ゴ Pro W3" w:hAnsi="Times New Roman"/>
        </w:rPr>
        <w:t xml:space="preserve">new skill and a </w:t>
      </w:r>
      <w:r>
        <w:rPr>
          <w:rFonts w:ascii="Times New Roman" w:eastAsia="ヒラギノ角ゴ Pro W3" w:hAnsi="Times New Roman"/>
        </w:rPr>
        <w:t xml:space="preserve">sense of achievement, while also creating a warm community feeling and ultimately strengthening </w:t>
      </w:r>
      <w:r w:rsidR="0060329E">
        <w:rPr>
          <w:rFonts w:ascii="Times New Roman" w:eastAsia="ヒラギノ角ゴ Pro W3" w:hAnsi="Times New Roman"/>
        </w:rPr>
        <w:t xml:space="preserve">consumers’ bonds with the store. They highlight the joy of shopping in bricks-and-mortar stores and do not require huge investments from store owners: </w:t>
      </w:r>
      <w:r w:rsidR="00810C39">
        <w:rPr>
          <w:rFonts w:ascii="Times New Roman" w:eastAsia="ヒラギノ角ゴ Pro W3" w:hAnsi="Times New Roman"/>
        </w:rPr>
        <w:t xml:space="preserve">could this be </w:t>
      </w:r>
      <w:r w:rsidR="0060329E">
        <w:rPr>
          <w:rFonts w:ascii="Times New Roman" w:eastAsia="ヒラギノ角ゴ Pro W3" w:hAnsi="Times New Roman"/>
        </w:rPr>
        <w:t>something worth trying</w:t>
      </w:r>
      <w:r w:rsidR="00810C39">
        <w:rPr>
          <w:rFonts w:ascii="Times New Roman" w:eastAsia="ヒラギノ角ゴ Pro W3" w:hAnsi="Times New Roman"/>
        </w:rPr>
        <w:t xml:space="preserve"> on your own shop floor?</w:t>
      </w:r>
    </w:p>
    <w:p w14:paraId="11904284" w14:textId="77777777" w:rsidR="004E70D4" w:rsidRDefault="004E70D4" w:rsidP="00115E45">
      <w:pPr>
        <w:rPr>
          <w:rFonts w:ascii="Times New Roman" w:eastAsia="ヒラギノ角ゴ Pro W3" w:hAnsi="Times New Roman"/>
        </w:rPr>
      </w:pPr>
    </w:p>
    <w:p w14:paraId="06ABD13E" w14:textId="77777777" w:rsidR="00BE111D" w:rsidRDefault="00BE111D" w:rsidP="00BE111D">
      <w:pPr>
        <w:rPr>
          <w:ins w:id="5" w:author="Proofreader" w:date="2017-04-27T20:52:00Z"/>
          <w:rFonts w:ascii="Times New Roman" w:eastAsia="ヒラギノ角ゴ Pro W3" w:hAnsi="Times New Roman"/>
        </w:rPr>
      </w:pPr>
      <w:ins w:id="6" w:author="Proofreader" w:date="2017-04-27T20:52:00Z">
        <w:r>
          <w:rPr>
            <w:rFonts w:ascii="Times New Roman" w:eastAsia="ヒラギノ角ゴ Pro W3" w:hAnsi="Times New Roman"/>
          </w:rPr>
          <w:t>spgy.jp</w:t>
        </w:r>
      </w:ins>
    </w:p>
    <w:p w14:paraId="0886DDBE" w14:textId="77777777" w:rsidR="00BE111D" w:rsidRPr="001B59BF" w:rsidRDefault="00BE111D" w:rsidP="00BE111D">
      <w:pPr>
        <w:rPr>
          <w:ins w:id="7" w:author="Proofreader" w:date="2017-04-27T20:52:00Z"/>
          <w:rFonts w:ascii="Times New Roman" w:eastAsia="ヒラギノ角ゴ Pro W3" w:hAnsi="Times New Roman"/>
        </w:rPr>
      </w:pPr>
      <w:ins w:id="8" w:author="Proofreader" w:date="2017-04-27T20:52:00Z">
        <w:r>
          <w:rPr>
            <w:rFonts w:ascii="Times New Roman" w:eastAsia="ヒラギノ角ゴ Pro W3" w:hAnsi="Times New Roman"/>
          </w:rPr>
          <w:t>gallerymuveil.com</w:t>
        </w:r>
      </w:ins>
    </w:p>
    <w:p w14:paraId="38F56790" w14:textId="77777777" w:rsidR="00BE111D" w:rsidRPr="001B59BF" w:rsidRDefault="00BE111D" w:rsidP="00BE111D">
      <w:pPr>
        <w:rPr>
          <w:ins w:id="9" w:author="Proofreader" w:date="2017-04-27T20:52:00Z"/>
          <w:rFonts w:ascii="Times New Roman" w:eastAsia="ヒラギノ角ゴ Pro W3" w:hAnsi="Times New Roman"/>
        </w:rPr>
      </w:pPr>
      <w:ins w:id="10" w:author="Proofreader" w:date="2017-04-27T20:52:00Z">
        <w:r w:rsidRPr="001B59BF">
          <w:rPr>
            <w:rFonts w:ascii="Times New Roman" w:eastAsia="ヒラギノ角ゴ Pro W3" w:hAnsi="Times New Roman"/>
          </w:rPr>
          <w:t>www.hermes.com</w:t>
        </w:r>
      </w:ins>
    </w:p>
    <w:p w14:paraId="13EA70A2" w14:textId="77777777" w:rsidR="00115E45" w:rsidRPr="001B59BF" w:rsidRDefault="00115E45">
      <w:pPr>
        <w:rPr>
          <w:rFonts w:ascii="Times New Roman" w:eastAsia="ヒラギノ角ゴ Pro W3" w:hAnsi="Times New Roman"/>
        </w:rPr>
      </w:pPr>
    </w:p>
    <w:sectPr w:rsidR="00115E45" w:rsidRPr="001B59BF" w:rsidSect="00F16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1C868" w14:textId="77777777" w:rsidR="00C15178" w:rsidRDefault="00C15178" w:rsidP="00BE111D">
      <w:r>
        <w:separator/>
      </w:r>
    </w:p>
  </w:endnote>
  <w:endnote w:type="continuationSeparator" w:id="0">
    <w:p w14:paraId="43744C21" w14:textId="77777777" w:rsidR="00C15178" w:rsidRDefault="00C15178" w:rsidP="00BE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0AED4" w14:textId="77777777" w:rsidR="00BE111D" w:rsidRDefault="00BE111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53728" w14:textId="77777777" w:rsidR="00BE111D" w:rsidRDefault="00BE111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9FA4" w14:textId="77777777" w:rsidR="00BE111D" w:rsidRDefault="00BE111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2C7E1" w14:textId="77777777" w:rsidR="00C15178" w:rsidRDefault="00C15178" w:rsidP="00BE111D">
      <w:r>
        <w:separator/>
      </w:r>
    </w:p>
  </w:footnote>
  <w:footnote w:type="continuationSeparator" w:id="0">
    <w:p w14:paraId="5B16EB61" w14:textId="77777777" w:rsidR="00C15178" w:rsidRDefault="00C15178" w:rsidP="00BE11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08928" w14:textId="77777777" w:rsidR="00BE111D" w:rsidRDefault="00BE111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237C" w14:textId="77777777" w:rsidR="00BE111D" w:rsidRDefault="00BE111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81AC1" w14:textId="77777777" w:rsidR="00BE111D" w:rsidRDefault="00BE111D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trackRevision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84"/>
    <w:rsid w:val="00000AEC"/>
    <w:rsid w:val="00001879"/>
    <w:rsid w:val="00001C07"/>
    <w:rsid w:val="00002AC8"/>
    <w:rsid w:val="00010ABC"/>
    <w:rsid w:val="0001467B"/>
    <w:rsid w:val="00015328"/>
    <w:rsid w:val="000215AC"/>
    <w:rsid w:val="00024BF7"/>
    <w:rsid w:val="00025D9B"/>
    <w:rsid w:val="00026ECC"/>
    <w:rsid w:val="0002792C"/>
    <w:rsid w:val="000317B2"/>
    <w:rsid w:val="000323AD"/>
    <w:rsid w:val="00040C23"/>
    <w:rsid w:val="0004126F"/>
    <w:rsid w:val="00044800"/>
    <w:rsid w:val="00045AA7"/>
    <w:rsid w:val="00052FAF"/>
    <w:rsid w:val="00062418"/>
    <w:rsid w:val="00070B29"/>
    <w:rsid w:val="00072ACF"/>
    <w:rsid w:val="000732E9"/>
    <w:rsid w:val="0007617E"/>
    <w:rsid w:val="00077235"/>
    <w:rsid w:val="0009097C"/>
    <w:rsid w:val="0009209D"/>
    <w:rsid w:val="00093A11"/>
    <w:rsid w:val="000965FB"/>
    <w:rsid w:val="000A112B"/>
    <w:rsid w:val="000A76E9"/>
    <w:rsid w:val="000B547E"/>
    <w:rsid w:val="000C1587"/>
    <w:rsid w:val="000C5383"/>
    <w:rsid w:val="000C5386"/>
    <w:rsid w:val="000D25ED"/>
    <w:rsid w:val="000D2A51"/>
    <w:rsid w:val="000D5B5D"/>
    <w:rsid w:val="000E0338"/>
    <w:rsid w:val="000E2D3D"/>
    <w:rsid w:val="000E2ED2"/>
    <w:rsid w:val="000E66C4"/>
    <w:rsid w:val="000E6DC2"/>
    <w:rsid w:val="000E7128"/>
    <w:rsid w:val="000F1442"/>
    <w:rsid w:val="000F205B"/>
    <w:rsid w:val="00105C1B"/>
    <w:rsid w:val="00110D2D"/>
    <w:rsid w:val="00111B46"/>
    <w:rsid w:val="001141F4"/>
    <w:rsid w:val="00115E45"/>
    <w:rsid w:val="0013013A"/>
    <w:rsid w:val="001315DD"/>
    <w:rsid w:val="00135B54"/>
    <w:rsid w:val="00136055"/>
    <w:rsid w:val="00144AF0"/>
    <w:rsid w:val="001456F0"/>
    <w:rsid w:val="00145D1D"/>
    <w:rsid w:val="00147369"/>
    <w:rsid w:val="00147594"/>
    <w:rsid w:val="00147E9E"/>
    <w:rsid w:val="00150E91"/>
    <w:rsid w:val="001529E6"/>
    <w:rsid w:val="00157C3C"/>
    <w:rsid w:val="00161DD3"/>
    <w:rsid w:val="0016599A"/>
    <w:rsid w:val="00174715"/>
    <w:rsid w:val="00174A92"/>
    <w:rsid w:val="00181286"/>
    <w:rsid w:val="00181861"/>
    <w:rsid w:val="00183A14"/>
    <w:rsid w:val="00193743"/>
    <w:rsid w:val="00194EC1"/>
    <w:rsid w:val="001A2A9F"/>
    <w:rsid w:val="001A3ADE"/>
    <w:rsid w:val="001B004A"/>
    <w:rsid w:val="001B0DCE"/>
    <w:rsid w:val="001B2E73"/>
    <w:rsid w:val="001B2F9B"/>
    <w:rsid w:val="001B59BF"/>
    <w:rsid w:val="001B646C"/>
    <w:rsid w:val="001B7B0C"/>
    <w:rsid w:val="001C2C91"/>
    <w:rsid w:val="001C65A3"/>
    <w:rsid w:val="001D025B"/>
    <w:rsid w:val="001D4087"/>
    <w:rsid w:val="001D451A"/>
    <w:rsid w:val="001E0C68"/>
    <w:rsid w:val="001E168A"/>
    <w:rsid w:val="001E1A5C"/>
    <w:rsid w:val="001E3159"/>
    <w:rsid w:val="001E3EAA"/>
    <w:rsid w:val="001E5A37"/>
    <w:rsid w:val="001E7260"/>
    <w:rsid w:val="001F3C1E"/>
    <w:rsid w:val="001F56C2"/>
    <w:rsid w:val="001F5B70"/>
    <w:rsid w:val="001F68D2"/>
    <w:rsid w:val="00203274"/>
    <w:rsid w:val="00206E9C"/>
    <w:rsid w:val="002109BD"/>
    <w:rsid w:val="00210F48"/>
    <w:rsid w:val="00214ACE"/>
    <w:rsid w:val="0022453F"/>
    <w:rsid w:val="00226088"/>
    <w:rsid w:val="0023056D"/>
    <w:rsid w:val="00230708"/>
    <w:rsid w:val="0023404B"/>
    <w:rsid w:val="002363F1"/>
    <w:rsid w:val="002370A1"/>
    <w:rsid w:val="002437DD"/>
    <w:rsid w:val="00247B0B"/>
    <w:rsid w:val="0025165B"/>
    <w:rsid w:val="0025371F"/>
    <w:rsid w:val="0025646B"/>
    <w:rsid w:val="00256727"/>
    <w:rsid w:val="0025731C"/>
    <w:rsid w:val="00261C46"/>
    <w:rsid w:val="00264E10"/>
    <w:rsid w:val="00272F05"/>
    <w:rsid w:val="002739E5"/>
    <w:rsid w:val="0027568A"/>
    <w:rsid w:val="00284442"/>
    <w:rsid w:val="00284B7C"/>
    <w:rsid w:val="00287D25"/>
    <w:rsid w:val="002910B2"/>
    <w:rsid w:val="00293599"/>
    <w:rsid w:val="00295998"/>
    <w:rsid w:val="002A20E1"/>
    <w:rsid w:val="002A6065"/>
    <w:rsid w:val="002A71ED"/>
    <w:rsid w:val="002A72E5"/>
    <w:rsid w:val="002A7357"/>
    <w:rsid w:val="002A76A5"/>
    <w:rsid w:val="002B0B3A"/>
    <w:rsid w:val="002B0D6E"/>
    <w:rsid w:val="002B0F19"/>
    <w:rsid w:val="002B1907"/>
    <w:rsid w:val="002B1C40"/>
    <w:rsid w:val="002B506B"/>
    <w:rsid w:val="002C0959"/>
    <w:rsid w:val="002C2E7F"/>
    <w:rsid w:val="002C7980"/>
    <w:rsid w:val="002D5C46"/>
    <w:rsid w:val="002D5F54"/>
    <w:rsid w:val="002D7837"/>
    <w:rsid w:val="002D7959"/>
    <w:rsid w:val="002E36B5"/>
    <w:rsid w:val="002E4284"/>
    <w:rsid w:val="002E5137"/>
    <w:rsid w:val="00301F82"/>
    <w:rsid w:val="003028AF"/>
    <w:rsid w:val="00303339"/>
    <w:rsid w:val="003048EE"/>
    <w:rsid w:val="00304A70"/>
    <w:rsid w:val="00304FB0"/>
    <w:rsid w:val="00306A53"/>
    <w:rsid w:val="00306F2B"/>
    <w:rsid w:val="00307C2C"/>
    <w:rsid w:val="003107E0"/>
    <w:rsid w:val="00310C54"/>
    <w:rsid w:val="003120A7"/>
    <w:rsid w:val="00323F3A"/>
    <w:rsid w:val="00326665"/>
    <w:rsid w:val="00330493"/>
    <w:rsid w:val="003308F8"/>
    <w:rsid w:val="003315B4"/>
    <w:rsid w:val="00332006"/>
    <w:rsid w:val="003330BA"/>
    <w:rsid w:val="003341F3"/>
    <w:rsid w:val="003418E6"/>
    <w:rsid w:val="0034324E"/>
    <w:rsid w:val="00350C35"/>
    <w:rsid w:val="003514BD"/>
    <w:rsid w:val="003523BF"/>
    <w:rsid w:val="00352514"/>
    <w:rsid w:val="00354892"/>
    <w:rsid w:val="00355ECC"/>
    <w:rsid w:val="00355F4F"/>
    <w:rsid w:val="00356C17"/>
    <w:rsid w:val="00357EA1"/>
    <w:rsid w:val="003600A5"/>
    <w:rsid w:val="003601D4"/>
    <w:rsid w:val="00363D2E"/>
    <w:rsid w:val="003703D9"/>
    <w:rsid w:val="003703F2"/>
    <w:rsid w:val="00371681"/>
    <w:rsid w:val="003759C2"/>
    <w:rsid w:val="00382524"/>
    <w:rsid w:val="003834AF"/>
    <w:rsid w:val="00383F87"/>
    <w:rsid w:val="00385E7E"/>
    <w:rsid w:val="00392642"/>
    <w:rsid w:val="00392687"/>
    <w:rsid w:val="00392D6A"/>
    <w:rsid w:val="00395207"/>
    <w:rsid w:val="003A5352"/>
    <w:rsid w:val="003A64FB"/>
    <w:rsid w:val="003A74ED"/>
    <w:rsid w:val="003B09DF"/>
    <w:rsid w:val="003B47A2"/>
    <w:rsid w:val="003B5760"/>
    <w:rsid w:val="003B5C99"/>
    <w:rsid w:val="003C2497"/>
    <w:rsid w:val="003C47CB"/>
    <w:rsid w:val="003C5500"/>
    <w:rsid w:val="003D1A3C"/>
    <w:rsid w:val="003D204E"/>
    <w:rsid w:val="003D26DE"/>
    <w:rsid w:val="003D53B5"/>
    <w:rsid w:val="003D5D3A"/>
    <w:rsid w:val="003D629E"/>
    <w:rsid w:val="003D748E"/>
    <w:rsid w:val="003E1881"/>
    <w:rsid w:val="003E5A08"/>
    <w:rsid w:val="003E5E24"/>
    <w:rsid w:val="003E71CA"/>
    <w:rsid w:val="003F2CB8"/>
    <w:rsid w:val="003F7A66"/>
    <w:rsid w:val="00400FB0"/>
    <w:rsid w:val="004041D1"/>
    <w:rsid w:val="004045F9"/>
    <w:rsid w:val="00410542"/>
    <w:rsid w:val="00413445"/>
    <w:rsid w:val="00414A11"/>
    <w:rsid w:val="00420321"/>
    <w:rsid w:val="004207FE"/>
    <w:rsid w:val="0042194A"/>
    <w:rsid w:val="00421B16"/>
    <w:rsid w:val="0043013D"/>
    <w:rsid w:val="004305BB"/>
    <w:rsid w:val="00434510"/>
    <w:rsid w:val="004361C2"/>
    <w:rsid w:val="004363D2"/>
    <w:rsid w:val="004372BE"/>
    <w:rsid w:val="00441BC6"/>
    <w:rsid w:val="00445291"/>
    <w:rsid w:val="00445400"/>
    <w:rsid w:val="00447D9C"/>
    <w:rsid w:val="00451E87"/>
    <w:rsid w:val="00454B97"/>
    <w:rsid w:val="004554DD"/>
    <w:rsid w:val="00456523"/>
    <w:rsid w:val="00463340"/>
    <w:rsid w:val="00463E25"/>
    <w:rsid w:val="004649F6"/>
    <w:rsid w:val="00467D03"/>
    <w:rsid w:val="0047080D"/>
    <w:rsid w:val="00477400"/>
    <w:rsid w:val="00481270"/>
    <w:rsid w:val="00481E08"/>
    <w:rsid w:val="004861E1"/>
    <w:rsid w:val="0048632C"/>
    <w:rsid w:val="00493A79"/>
    <w:rsid w:val="00494E49"/>
    <w:rsid w:val="00495198"/>
    <w:rsid w:val="00496431"/>
    <w:rsid w:val="004B0B03"/>
    <w:rsid w:val="004B4D5B"/>
    <w:rsid w:val="004B7F95"/>
    <w:rsid w:val="004C0CA9"/>
    <w:rsid w:val="004C214E"/>
    <w:rsid w:val="004C2916"/>
    <w:rsid w:val="004C3CD8"/>
    <w:rsid w:val="004C413D"/>
    <w:rsid w:val="004C73BD"/>
    <w:rsid w:val="004D36F3"/>
    <w:rsid w:val="004D4EF2"/>
    <w:rsid w:val="004D6539"/>
    <w:rsid w:val="004D7D11"/>
    <w:rsid w:val="004D7ECF"/>
    <w:rsid w:val="004E1EBA"/>
    <w:rsid w:val="004E2A94"/>
    <w:rsid w:val="004E2C59"/>
    <w:rsid w:val="004E46C6"/>
    <w:rsid w:val="004E63B1"/>
    <w:rsid w:val="004E70D4"/>
    <w:rsid w:val="005024EA"/>
    <w:rsid w:val="005028C8"/>
    <w:rsid w:val="00505528"/>
    <w:rsid w:val="005072F8"/>
    <w:rsid w:val="005102BC"/>
    <w:rsid w:val="005113F3"/>
    <w:rsid w:val="00513BBE"/>
    <w:rsid w:val="005166BF"/>
    <w:rsid w:val="005223F7"/>
    <w:rsid w:val="00523375"/>
    <w:rsid w:val="00527647"/>
    <w:rsid w:val="00530EDA"/>
    <w:rsid w:val="00535BC5"/>
    <w:rsid w:val="00546370"/>
    <w:rsid w:val="0054661E"/>
    <w:rsid w:val="00550994"/>
    <w:rsid w:val="005521A2"/>
    <w:rsid w:val="00553222"/>
    <w:rsid w:val="005637B2"/>
    <w:rsid w:val="00563CD7"/>
    <w:rsid w:val="0056507F"/>
    <w:rsid w:val="005651D6"/>
    <w:rsid w:val="00566067"/>
    <w:rsid w:val="00566E49"/>
    <w:rsid w:val="00567797"/>
    <w:rsid w:val="00567B29"/>
    <w:rsid w:val="005702ED"/>
    <w:rsid w:val="00572C3C"/>
    <w:rsid w:val="00576A31"/>
    <w:rsid w:val="005770B1"/>
    <w:rsid w:val="005853B0"/>
    <w:rsid w:val="00585BF0"/>
    <w:rsid w:val="00591D0B"/>
    <w:rsid w:val="00593A89"/>
    <w:rsid w:val="005941AF"/>
    <w:rsid w:val="00596575"/>
    <w:rsid w:val="005A1C0B"/>
    <w:rsid w:val="005A4740"/>
    <w:rsid w:val="005A5CE2"/>
    <w:rsid w:val="005B1038"/>
    <w:rsid w:val="005B3D83"/>
    <w:rsid w:val="005B7672"/>
    <w:rsid w:val="005C35A4"/>
    <w:rsid w:val="005C6187"/>
    <w:rsid w:val="005D3246"/>
    <w:rsid w:val="005D3E29"/>
    <w:rsid w:val="005D4CA1"/>
    <w:rsid w:val="005D7D33"/>
    <w:rsid w:val="005E2C83"/>
    <w:rsid w:val="005E7F24"/>
    <w:rsid w:val="005F208F"/>
    <w:rsid w:val="005F3583"/>
    <w:rsid w:val="005F3F4B"/>
    <w:rsid w:val="005F4A31"/>
    <w:rsid w:val="005F7EDE"/>
    <w:rsid w:val="005F7F46"/>
    <w:rsid w:val="0060000F"/>
    <w:rsid w:val="0060329E"/>
    <w:rsid w:val="00603929"/>
    <w:rsid w:val="00604AEF"/>
    <w:rsid w:val="00610720"/>
    <w:rsid w:val="00611A54"/>
    <w:rsid w:val="0061326C"/>
    <w:rsid w:val="00614724"/>
    <w:rsid w:val="0061474C"/>
    <w:rsid w:val="00616E31"/>
    <w:rsid w:val="00622508"/>
    <w:rsid w:val="006240E3"/>
    <w:rsid w:val="006248B9"/>
    <w:rsid w:val="00624A87"/>
    <w:rsid w:val="00624D5C"/>
    <w:rsid w:val="00625B1C"/>
    <w:rsid w:val="00625B59"/>
    <w:rsid w:val="00627E4A"/>
    <w:rsid w:val="00631167"/>
    <w:rsid w:val="0063556A"/>
    <w:rsid w:val="00635848"/>
    <w:rsid w:val="00640848"/>
    <w:rsid w:val="00643118"/>
    <w:rsid w:val="00643705"/>
    <w:rsid w:val="00647717"/>
    <w:rsid w:val="006528D8"/>
    <w:rsid w:val="00652B8A"/>
    <w:rsid w:val="00653A4E"/>
    <w:rsid w:val="00654858"/>
    <w:rsid w:val="00660B03"/>
    <w:rsid w:val="006617A3"/>
    <w:rsid w:val="0066323F"/>
    <w:rsid w:val="00666C52"/>
    <w:rsid w:val="006677E1"/>
    <w:rsid w:val="00667DC3"/>
    <w:rsid w:val="006703A5"/>
    <w:rsid w:val="006713B9"/>
    <w:rsid w:val="00673263"/>
    <w:rsid w:val="006739D2"/>
    <w:rsid w:val="006743FA"/>
    <w:rsid w:val="0067715E"/>
    <w:rsid w:val="006805E8"/>
    <w:rsid w:val="0068185F"/>
    <w:rsid w:val="006829BC"/>
    <w:rsid w:val="006847DF"/>
    <w:rsid w:val="00685EEF"/>
    <w:rsid w:val="0069793F"/>
    <w:rsid w:val="006A243B"/>
    <w:rsid w:val="006A669F"/>
    <w:rsid w:val="006A6C88"/>
    <w:rsid w:val="006B06F2"/>
    <w:rsid w:val="006B1B81"/>
    <w:rsid w:val="006B21E4"/>
    <w:rsid w:val="006B2268"/>
    <w:rsid w:val="006B24B3"/>
    <w:rsid w:val="006B2E89"/>
    <w:rsid w:val="006B541B"/>
    <w:rsid w:val="006C2562"/>
    <w:rsid w:val="006C2EC2"/>
    <w:rsid w:val="006C38E7"/>
    <w:rsid w:val="006C491E"/>
    <w:rsid w:val="006C53AD"/>
    <w:rsid w:val="006C7A57"/>
    <w:rsid w:val="006D1460"/>
    <w:rsid w:val="006D3848"/>
    <w:rsid w:val="006D4DE2"/>
    <w:rsid w:val="006E1857"/>
    <w:rsid w:val="006E1ED7"/>
    <w:rsid w:val="006E3811"/>
    <w:rsid w:val="006E7280"/>
    <w:rsid w:val="006F026A"/>
    <w:rsid w:val="006F0DCE"/>
    <w:rsid w:val="0070061D"/>
    <w:rsid w:val="00706203"/>
    <w:rsid w:val="00706706"/>
    <w:rsid w:val="007070ED"/>
    <w:rsid w:val="00711649"/>
    <w:rsid w:val="007141FD"/>
    <w:rsid w:val="00717184"/>
    <w:rsid w:val="00721308"/>
    <w:rsid w:val="00731E1D"/>
    <w:rsid w:val="0073232E"/>
    <w:rsid w:val="00734568"/>
    <w:rsid w:val="0073598C"/>
    <w:rsid w:val="00736EA4"/>
    <w:rsid w:val="007375E1"/>
    <w:rsid w:val="00740E25"/>
    <w:rsid w:val="007424BC"/>
    <w:rsid w:val="0074355B"/>
    <w:rsid w:val="00743679"/>
    <w:rsid w:val="00743DBD"/>
    <w:rsid w:val="00746AE5"/>
    <w:rsid w:val="007471D1"/>
    <w:rsid w:val="0075285C"/>
    <w:rsid w:val="00755918"/>
    <w:rsid w:val="007560D5"/>
    <w:rsid w:val="00756E87"/>
    <w:rsid w:val="00760FAB"/>
    <w:rsid w:val="00765621"/>
    <w:rsid w:val="007656D8"/>
    <w:rsid w:val="00766494"/>
    <w:rsid w:val="00772CC7"/>
    <w:rsid w:val="00773810"/>
    <w:rsid w:val="0077453C"/>
    <w:rsid w:val="00775DCC"/>
    <w:rsid w:val="00781D65"/>
    <w:rsid w:val="00783314"/>
    <w:rsid w:val="007857AC"/>
    <w:rsid w:val="0078744E"/>
    <w:rsid w:val="007905CB"/>
    <w:rsid w:val="00792174"/>
    <w:rsid w:val="007921E3"/>
    <w:rsid w:val="00792F06"/>
    <w:rsid w:val="00796167"/>
    <w:rsid w:val="00796D2E"/>
    <w:rsid w:val="007A0CEC"/>
    <w:rsid w:val="007A27C5"/>
    <w:rsid w:val="007A3209"/>
    <w:rsid w:val="007B14A1"/>
    <w:rsid w:val="007B1AB2"/>
    <w:rsid w:val="007B480F"/>
    <w:rsid w:val="007B616F"/>
    <w:rsid w:val="007B68A0"/>
    <w:rsid w:val="007B75E2"/>
    <w:rsid w:val="007C14B9"/>
    <w:rsid w:val="007C1DE4"/>
    <w:rsid w:val="007C35F3"/>
    <w:rsid w:val="007C3BC3"/>
    <w:rsid w:val="007C4C02"/>
    <w:rsid w:val="007C587E"/>
    <w:rsid w:val="007C70B3"/>
    <w:rsid w:val="007C75DB"/>
    <w:rsid w:val="007D4195"/>
    <w:rsid w:val="007D5B96"/>
    <w:rsid w:val="007F04F8"/>
    <w:rsid w:val="007F208D"/>
    <w:rsid w:val="007F242F"/>
    <w:rsid w:val="007F2B59"/>
    <w:rsid w:val="00800A95"/>
    <w:rsid w:val="0080191F"/>
    <w:rsid w:val="00802385"/>
    <w:rsid w:val="00806661"/>
    <w:rsid w:val="00807389"/>
    <w:rsid w:val="00810C39"/>
    <w:rsid w:val="00810F49"/>
    <w:rsid w:val="0081383E"/>
    <w:rsid w:val="0081575E"/>
    <w:rsid w:val="008162AB"/>
    <w:rsid w:val="00821EA7"/>
    <w:rsid w:val="008227CD"/>
    <w:rsid w:val="00831309"/>
    <w:rsid w:val="00832D9F"/>
    <w:rsid w:val="0083576C"/>
    <w:rsid w:val="00836DC1"/>
    <w:rsid w:val="00841B34"/>
    <w:rsid w:val="008465DF"/>
    <w:rsid w:val="00853AEF"/>
    <w:rsid w:val="00854327"/>
    <w:rsid w:val="00856037"/>
    <w:rsid w:val="0085636F"/>
    <w:rsid w:val="00862A32"/>
    <w:rsid w:val="00862C12"/>
    <w:rsid w:val="00862CED"/>
    <w:rsid w:val="008634B8"/>
    <w:rsid w:val="00864C0C"/>
    <w:rsid w:val="008678ED"/>
    <w:rsid w:val="00871DBD"/>
    <w:rsid w:val="00873F7F"/>
    <w:rsid w:val="008740AC"/>
    <w:rsid w:val="00875C96"/>
    <w:rsid w:val="008861B7"/>
    <w:rsid w:val="00890161"/>
    <w:rsid w:val="00893D6F"/>
    <w:rsid w:val="00896686"/>
    <w:rsid w:val="008A309D"/>
    <w:rsid w:val="008A5C0F"/>
    <w:rsid w:val="008A6D7A"/>
    <w:rsid w:val="008A6F2D"/>
    <w:rsid w:val="008B4C29"/>
    <w:rsid w:val="008B5687"/>
    <w:rsid w:val="008C1033"/>
    <w:rsid w:val="008C1234"/>
    <w:rsid w:val="008C4419"/>
    <w:rsid w:val="008C5552"/>
    <w:rsid w:val="008C6542"/>
    <w:rsid w:val="008C67BF"/>
    <w:rsid w:val="008C69A4"/>
    <w:rsid w:val="008C7251"/>
    <w:rsid w:val="008C7B56"/>
    <w:rsid w:val="008D0D9C"/>
    <w:rsid w:val="008D1DA7"/>
    <w:rsid w:val="008D33B1"/>
    <w:rsid w:val="008D3984"/>
    <w:rsid w:val="008E06DF"/>
    <w:rsid w:val="008E0C61"/>
    <w:rsid w:val="008E141A"/>
    <w:rsid w:val="008E3B61"/>
    <w:rsid w:val="008E47A2"/>
    <w:rsid w:val="008E6476"/>
    <w:rsid w:val="008F016A"/>
    <w:rsid w:val="008F3C6C"/>
    <w:rsid w:val="00901055"/>
    <w:rsid w:val="00902300"/>
    <w:rsid w:val="0090539F"/>
    <w:rsid w:val="00905D25"/>
    <w:rsid w:val="009061CA"/>
    <w:rsid w:val="009071CD"/>
    <w:rsid w:val="00907E9E"/>
    <w:rsid w:val="00912386"/>
    <w:rsid w:val="00913852"/>
    <w:rsid w:val="00920184"/>
    <w:rsid w:val="00921360"/>
    <w:rsid w:val="00922503"/>
    <w:rsid w:val="0092449A"/>
    <w:rsid w:val="00924B41"/>
    <w:rsid w:val="009268DC"/>
    <w:rsid w:val="00930644"/>
    <w:rsid w:val="0093125B"/>
    <w:rsid w:val="00931988"/>
    <w:rsid w:val="0093239C"/>
    <w:rsid w:val="00932E06"/>
    <w:rsid w:val="00933C78"/>
    <w:rsid w:val="00933CBE"/>
    <w:rsid w:val="00941503"/>
    <w:rsid w:val="00943709"/>
    <w:rsid w:val="00944350"/>
    <w:rsid w:val="00954B6F"/>
    <w:rsid w:val="00963281"/>
    <w:rsid w:val="00971842"/>
    <w:rsid w:val="009737C8"/>
    <w:rsid w:val="00990119"/>
    <w:rsid w:val="009910EE"/>
    <w:rsid w:val="00991B19"/>
    <w:rsid w:val="009958F5"/>
    <w:rsid w:val="009A1A9E"/>
    <w:rsid w:val="009A2934"/>
    <w:rsid w:val="009A4090"/>
    <w:rsid w:val="009A4ED6"/>
    <w:rsid w:val="009B257B"/>
    <w:rsid w:val="009B3ED4"/>
    <w:rsid w:val="009B45E5"/>
    <w:rsid w:val="009B5804"/>
    <w:rsid w:val="009B5828"/>
    <w:rsid w:val="009B6EF4"/>
    <w:rsid w:val="009B7BF3"/>
    <w:rsid w:val="009C7C48"/>
    <w:rsid w:val="009D4EC9"/>
    <w:rsid w:val="009E43FD"/>
    <w:rsid w:val="009E4AF1"/>
    <w:rsid w:val="009E4BEC"/>
    <w:rsid w:val="009E5960"/>
    <w:rsid w:val="009E6C40"/>
    <w:rsid w:val="009F3A4B"/>
    <w:rsid w:val="009F7FAA"/>
    <w:rsid w:val="00A02D3A"/>
    <w:rsid w:val="00A124D0"/>
    <w:rsid w:val="00A17181"/>
    <w:rsid w:val="00A2149B"/>
    <w:rsid w:val="00A2377E"/>
    <w:rsid w:val="00A23F41"/>
    <w:rsid w:val="00A25A5B"/>
    <w:rsid w:val="00A30456"/>
    <w:rsid w:val="00A34BA5"/>
    <w:rsid w:val="00A37751"/>
    <w:rsid w:val="00A401BD"/>
    <w:rsid w:val="00A43966"/>
    <w:rsid w:val="00A43EBC"/>
    <w:rsid w:val="00A441FD"/>
    <w:rsid w:val="00A44EC7"/>
    <w:rsid w:val="00A5016C"/>
    <w:rsid w:val="00A50A03"/>
    <w:rsid w:val="00A52E50"/>
    <w:rsid w:val="00A541DB"/>
    <w:rsid w:val="00A54A8D"/>
    <w:rsid w:val="00A55604"/>
    <w:rsid w:val="00A56072"/>
    <w:rsid w:val="00A5625B"/>
    <w:rsid w:val="00A56FC7"/>
    <w:rsid w:val="00A61C6E"/>
    <w:rsid w:val="00A702E3"/>
    <w:rsid w:val="00A71444"/>
    <w:rsid w:val="00A71565"/>
    <w:rsid w:val="00A72769"/>
    <w:rsid w:val="00A75709"/>
    <w:rsid w:val="00A81FFE"/>
    <w:rsid w:val="00A84E0B"/>
    <w:rsid w:val="00A8716B"/>
    <w:rsid w:val="00A876CC"/>
    <w:rsid w:val="00A93483"/>
    <w:rsid w:val="00A95F29"/>
    <w:rsid w:val="00AA30E0"/>
    <w:rsid w:val="00AA4530"/>
    <w:rsid w:val="00AA5896"/>
    <w:rsid w:val="00AA6BE7"/>
    <w:rsid w:val="00AB3013"/>
    <w:rsid w:val="00AB3695"/>
    <w:rsid w:val="00AB48DF"/>
    <w:rsid w:val="00AC0E32"/>
    <w:rsid w:val="00AC15E3"/>
    <w:rsid w:val="00AC270B"/>
    <w:rsid w:val="00AD2B7B"/>
    <w:rsid w:val="00AD2E38"/>
    <w:rsid w:val="00AD68A0"/>
    <w:rsid w:val="00AE0E9F"/>
    <w:rsid w:val="00AE175B"/>
    <w:rsid w:val="00AE28CF"/>
    <w:rsid w:val="00AE5E63"/>
    <w:rsid w:val="00AE6384"/>
    <w:rsid w:val="00AE68B2"/>
    <w:rsid w:val="00AE6B50"/>
    <w:rsid w:val="00AE6BA4"/>
    <w:rsid w:val="00AE712E"/>
    <w:rsid w:val="00AF08E4"/>
    <w:rsid w:val="00AF2B30"/>
    <w:rsid w:val="00AF2F56"/>
    <w:rsid w:val="00AF63A6"/>
    <w:rsid w:val="00AF7FD4"/>
    <w:rsid w:val="00B02734"/>
    <w:rsid w:val="00B046B3"/>
    <w:rsid w:val="00B130F1"/>
    <w:rsid w:val="00B132B7"/>
    <w:rsid w:val="00B14C79"/>
    <w:rsid w:val="00B1511D"/>
    <w:rsid w:val="00B22C22"/>
    <w:rsid w:val="00B239D6"/>
    <w:rsid w:val="00B2567E"/>
    <w:rsid w:val="00B306F8"/>
    <w:rsid w:val="00B30E2C"/>
    <w:rsid w:val="00B33D75"/>
    <w:rsid w:val="00B355F5"/>
    <w:rsid w:val="00B35BCE"/>
    <w:rsid w:val="00B42449"/>
    <w:rsid w:val="00B43679"/>
    <w:rsid w:val="00B45AEC"/>
    <w:rsid w:val="00B50860"/>
    <w:rsid w:val="00B5433F"/>
    <w:rsid w:val="00B60787"/>
    <w:rsid w:val="00B6139A"/>
    <w:rsid w:val="00B64F51"/>
    <w:rsid w:val="00B67D4C"/>
    <w:rsid w:val="00B7029E"/>
    <w:rsid w:val="00B705E5"/>
    <w:rsid w:val="00B74ACA"/>
    <w:rsid w:val="00B74F24"/>
    <w:rsid w:val="00B76350"/>
    <w:rsid w:val="00B80ECC"/>
    <w:rsid w:val="00B920F3"/>
    <w:rsid w:val="00B93CB7"/>
    <w:rsid w:val="00B94430"/>
    <w:rsid w:val="00B94A2C"/>
    <w:rsid w:val="00B95262"/>
    <w:rsid w:val="00B96AB5"/>
    <w:rsid w:val="00B96FFB"/>
    <w:rsid w:val="00BA0918"/>
    <w:rsid w:val="00BA11BE"/>
    <w:rsid w:val="00BA1272"/>
    <w:rsid w:val="00BA52A9"/>
    <w:rsid w:val="00BA63DC"/>
    <w:rsid w:val="00BA6E05"/>
    <w:rsid w:val="00BA7A8B"/>
    <w:rsid w:val="00BA7C7F"/>
    <w:rsid w:val="00BB0489"/>
    <w:rsid w:val="00BB2F4D"/>
    <w:rsid w:val="00BB6088"/>
    <w:rsid w:val="00BC1664"/>
    <w:rsid w:val="00BC55E6"/>
    <w:rsid w:val="00BC7B9D"/>
    <w:rsid w:val="00BD2C79"/>
    <w:rsid w:val="00BD470D"/>
    <w:rsid w:val="00BD6243"/>
    <w:rsid w:val="00BD635C"/>
    <w:rsid w:val="00BD6881"/>
    <w:rsid w:val="00BE098B"/>
    <w:rsid w:val="00BE111D"/>
    <w:rsid w:val="00BE183F"/>
    <w:rsid w:val="00BE1CA3"/>
    <w:rsid w:val="00BE66C1"/>
    <w:rsid w:val="00BE73EA"/>
    <w:rsid w:val="00BE7BAB"/>
    <w:rsid w:val="00BF0703"/>
    <w:rsid w:val="00BF45A5"/>
    <w:rsid w:val="00BF6765"/>
    <w:rsid w:val="00BF7182"/>
    <w:rsid w:val="00BF7591"/>
    <w:rsid w:val="00BF7970"/>
    <w:rsid w:val="00C00E72"/>
    <w:rsid w:val="00C02D84"/>
    <w:rsid w:val="00C065FE"/>
    <w:rsid w:val="00C0666D"/>
    <w:rsid w:val="00C10262"/>
    <w:rsid w:val="00C13045"/>
    <w:rsid w:val="00C14A3D"/>
    <w:rsid w:val="00C15178"/>
    <w:rsid w:val="00C26082"/>
    <w:rsid w:val="00C26675"/>
    <w:rsid w:val="00C27885"/>
    <w:rsid w:val="00C27C89"/>
    <w:rsid w:val="00C30EE5"/>
    <w:rsid w:val="00C30F68"/>
    <w:rsid w:val="00C31D94"/>
    <w:rsid w:val="00C32C15"/>
    <w:rsid w:val="00C34247"/>
    <w:rsid w:val="00C35896"/>
    <w:rsid w:val="00C36E73"/>
    <w:rsid w:val="00C3790C"/>
    <w:rsid w:val="00C406B6"/>
    <w:rsid w:val="00C4338F"/>
    <w:rsid w:val="00C45AC5"/>
    <w:rsid w:val="00C47677"/>
    <w:rsid w:val="00C54AC7"/>
    <w:rsid w:val="00C5628D"/>
    <w:rsid w:val="00C569A1"/>
    <w:rsid w:val="00C6074F"/>
    <w:rsid w:val="00C60BB6"/>
    <w:rsid w:val="00C6130D"/>
    <w:rsid w:val="00C700B9"/>
    <w:rsid w:val="00C70F32"/>
    <w:rsid w:val="00C75845"/>
    <w:rsid w:val="00C76020"/>
    <w:rsid w:val="00C818E2"/>
    <w:rsid w:val="00C82C59"/>
    <w:rsid w:val="00C84F29"/>
    <w:rsid w:val="00C864AA"/>
    <w:rsid w:val="00C90AE4"/>
    <w:rsid w:val="00C90D71"/>
    <w:rsid w:val="00C912F6"/>
    <w:rsid w:val="00C92BC9"/>
    <w:rsid w:val="00C93E81"/>
    <w:rsid w:val="00C95903"/>
    <w:rsid w:val="00C96194"/>
    <w:rsid w:val="00CA2B5B"/>
    <w:rsid w:val="00CA430E"/>
    <w:rsid w:val="00CA6936"/>
    <w:rsid w:val="00CA72A8"/>
    <w:rsid w:val="00CA7A8F"/>
    <w:rsid w:val="00CB4EDC"/>
    <w:rsid w:val="00CD1546"/>
    <w:rsid w:val="00CD5C86"/>
    <w:rsid w:val="00CD7843"/>
    <w:rsid w:val="00CE0F93"/>
    <w:rsid w:val="00CE213E"/>
    <w:rsid w:val="00CE39E8"/>
    <w:rsid w:val="00CE45B7"/>
    <w:rsid w:val="00CE619F"/>
    <w:rsid w:val="00CF16BD"/>
    <w:rsid w:val="00CF2795"/>
    <w:rsid w:val="00CF349F"/>
    <w:rsid w:val="00CF64CB"/>
    <w:rsid w:val="00D01384"/>
    <w:rsid w:val="00D0332F"/>
    <w:rsid w:val="00D043E6"/>
    <w:rsid w:val="00D05A7D"/>
    <w:rsid w:val="00D1120E"/>
    <w:rsid w:val="00D13184"/>
    <w:rsid w:val="00D14B29"/>
    <w:rsid w:val="00D15B12"/>
    <w:rsid w:val="00D21C2A"/>
    <w:rsid w:val="00D23559"/>
    <w:rsid w:val="00D23634"/>
    <w:rsid w:val="00D25AE6"/>
    <w:rsid w:val="00D26D8F"/>
    <w:rsid w:val="00D3489A"/>
    <w:rsid w:val="00D3658F"/>
    <w:rsid w:val="00D41C53"/>
    <w:rsid w:val="00D426CF"/>
    <w:rsid w:val="00D46F66"/>
    <w:rsid w:val="00D52A9A"/>
    <w:rsid w:val="00D53B90"/>
    <w:rsid w:val="00D53FA5"/>
    <w:rsid w:val="00D543B2"/>
    <w:rsid w:val="00D5606A"/>
    <w:rsid w:val="00D56AC4"/>
    <w:rsid w:val="00D608AE"/>
    <w:rsid w:val="00D630DE"/>
    <w:rsid w:val="00D6365D"/>
    <w:rsid w:val="00D63DB7"/>
    <w:rsid w:val="00D712AF"/>
    <w:rsid w:val="00D7442D"/>
    <w:rsid w:val="00D7458A"/>
    <w:rsid w:val="00D74976"/>
    <w:rsid w:val="00D80243"/>
    <w:rsid w:val="00D828C5"/>
    <w:rsid w:val="00D8376F"/>
    <w:rsid w:val="00D864E3"/>
    <w:rsid w:val="00D86732"/>
    <w:rsid w:val="00D93C23"/>
    <w:rsid w:val="00D93D58"/>
    <w:rsid w:val="00DA1EDD"/>
    <w:rsid w:val="00DB44F0"/>
    <w:rsid w:val="00DB52B5"/>
    <w:rsid w:val="00DC210E"/>
    <w:rsid w:val="00DC57C9"/>
    <w:rsid w:val="00DC6053"/>
    <w:rsid w:val="00DC7B09"/>
    <w:rsid w:val="00DD06D0"/>
    <w:rsid w:val="00DD1E1F"/>
    <w:rsid w:val="00DD2B2C"/>
    <w:rsid w:val="00DD37D8"/>
    <w:rsid w:val="00DD3E95"/>
    <w:rsid w:val="00DD60EA"/>
    <w:rsid w:val="00DD6DE8"/>
    <w:rsid w:val="00DD7237"/>
    <w:rsid w:val="00DE10B6"/>
    <w:rsid w:val="00DF1310"/>
    <w:rsid w:val="00DF30EF"/>
    <w:rsid w:val="00DF6715"/>
    <w:rsid w:val="00DF7983"/>
    <w:rsid w:val="00E02AE8"/>
    <w:rsid w:val="00E04107"/>
    <w:rsid w:val="00E06050"/>
    <w:rsid w:val="00E06779"/>
    <w:rsid w:val="00E07F03"/>
    <w:rsid w:val="00E11F00"/>
    <w:rsid w:val="00E13EB5"/>
    <w:rsid w:val="00E1657A"/>
    <w:rsid w:val="00E16D7F"/>
    <w:rsid w:val="00E253D1"/>
    <w:rsid w:val="00E27C29"/>
    <w:rsid w:val="00E3123E"/>
    <w:rsid w:val="00E32815"/>
    <w:rsid w:val="00E3371D"/>
    <w:rsid w:val="00E33C7C"/>
    <w:rsid w:val="00E35CD0"/>
    <w:rsid w:val="00E37088"/>
    <w:rsid w:val="00E37605"/>
    <w:rsid w:val="00E41692"/>
    <w:rsid w:val="00E508B7"/>
    <w:rsid w:val="00E50B94"/>
    <w:rsid w:val="00E50BEC"/>
    <w:rsid w:val="00E52D5D"/>
    <w:rsid w:val="00E566D3"/>
    <w:rsid w:val="00E61A61"/>
    <w:rsid w:val="00E64692"/>
    <w:rsid w:val="00E67B9C"/>
    <w:rsid w:val="00E67CC8"/>
    <w:rsid w:val="00E7005C"/>
    <w:rsid w:val="00E71047"/>
    <w:rsid w:val="00E730A6"/>
    <w:rsid w:val="00E74F39"/>
    <w:rsid w:val="00E83317"/>
    <w:rsid w:val="00E86EBB"/>
    <w:rsid w:val="00E87838"/>
    <w:rsid w:val="00E92E7A"/>
    <w:rsid w:val="00E93BB4"/>
    <w:rsid w:val="00E93D2C"/>
    <w:rsid w:val="00E9570B"/>
    <w:rsid w:val="00E96C30"/>
    <w:rsid w:val="00EA40D1"/>
    <w:rsid w:val="00EA59D4"/>
    <w:rsid w:val="00EA6A34"/>
    <w:rsid w:val="00EA73BE"/>
    <w:rsid w:val="00EB023C"/>
    <w:rsid w:val="00EB2E19"/>
    <w:rsid w:val="00EB7827"/>
    <w:rsid w:val="00EB7F9B"/>
    <w:rsid w:val="00EC061C"/>
    <w:rsid w:val="00EC08E2"/>
    <w:rsid w:val="00EC1194"/>
    <w:rsid w:val="00EC30D3"/>
    <w:rsid w:val="00EC3255"/>
    <w:rsid w:val="00EC333F"/>
    <w:rsid w:val="00EC4AED"/>
    <w:rsid w:val="00EC5547"/>
    <w:rsid w:val="00ED4C87"/>
    <w:rsid w:val="00ED5735"/>
    <w:rsid w:val="00ED7624"/>
    <w:rsid w:val="00EE34ED"/>
    <w:rsid w:val="00EE6DDA"/>
    <w:rsid w:val="00EF0867"/>
    <w:rsid w:val="00EF2446"/>
    <w:rsid w:val="00EF73AD"/>
    <w:rsid w:val="00F00329"/>
    <w:rsid w:val="00F0121A"/>
    <w:rsid w:val="00F07F4B"/>
    <w:rsid w:val="00F13293"/>
    <w:rsid w:val="00F16326"/>
    <w:rsid w:val="00F1746A"/>
    <w:rsid w:val="00F17EBF"/>
    <w:rsid w:val="00F308F9"/>
    <w:rsid w:val="00F3264D"/>
    <w:rsid w:val="00F351E0"/>
    <w:rsid w:val="00F35C22"/>
    <w:rsid w:val="00F3711C"/>
    <w:rsid w:val="00F375D9"/>
    <w:rsid w:val="00F376B2"/>
    <w:rsid w:val="00F41049"/>
    <w:rsid w:val="00F45433"/>
    <w:rsid w:val="00F51536"/>
    <w:rsid w:val="00F539F6"/>
    <w:rsid w:val="00F55480"/>
    <w:rsid w:val="00F559D9"/>
    <w:rsid w:val="00F55C03"/>
    <w:rsid w:val="00F55EA9"/>
    <w:rsid w:val="00F56E43"/>
    <w:rsid w:val="00F61F72"/>
    <w:rsid w:val="00F63D9A"/>
    <w:rsid w:val="00F65373"/>
    <w:rsid w:val="00F6602D"/>
    <w:rsid w:val="00F7229B"/>
    <w:rsid w:val="00F744F0"/>
    <w:rsid w:val="00F770D9"/>
    <w:rsid w:val="00F81243"/>
    <w:rsid w:val="00F82DEE"/>
    <w:rsid w:val="00F8361E"/>
    <w:rsid w:val="00F83B3A"/>
    <w:rsid w:val="00F85E7A"/>
    <w:rsid w:val="00F95CB9"/>
    <w:rsid w:val="00F96865"/>
    <w:rsid w:val="00F97B1D"/>
    <w:rsid w:val="00FA26C5"/>
    <w:rsid w:val="00FA50F8"/>
    <w:rsid w:val="00FA6544"/>
    <w:rsid w:val="00FA7BB9"/>
    <w:rsid w:val="00FB5FCB"/>
    <w:rsid w:val="00FB78E3"/>
    <w:rsid w:val="00FC0DEE"/>
    <w:rsid w:val="00FC3D11"/>
    <w:rsid w:val="00FC4202"/>
    <w:rsid w:val="00FC6F2D"/>
    <w:rsid w:val="00FC70A0"/>
    <w:rsid w:val="00FC749E"/>
    <w:rsid w:val="00FC75DE"/>
    <w:rsid w:val="00FD10C5"/>
    <w:rsid w:val="00FD2B58"/>
    <w:rsid w:val="00FD32CA"/>
    <w:rsid w:val="00FD4E7D"/>
    <w:rsid w:val="00FD5137"/>
    <w:rsid w:val="00FD7744"/>
    <w:rsid w:val="00FE00B6"/>
    <w:rsid w:val="00FE53C5"/>
    <w:rsid w:val="00FE6A5C"/>
    <w:rsid w:val="00FF1547"/>
    <w:rsid w:val="00FF31FC"/>
    <w:rsid w:val="00FF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D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DefaultParagraphFont"/>
    <w:rsid w:val="00666C52"/>
  </w:style>
  <w:style w:type="paragraph" w:styleId="BalloonText">
    <w:name w:val="Balloon Text"/>
    <w:basedOn w:val="Normal"/>
    <w:link w:val="BalloonTextChar"/>
    <w:uiPriority w:val="99"/>
    <w:semiHidden/>
    <w:unhideWhenUsed/>
    <w:rsid w:val="00BE11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11D"/>
  </w:style>
  <w:style w:type="paragraph" w:styleId="Footer">
    <w:name w:val="footer"/>
    <w:basedOn w:val="Normal"/>
    <w:link w:val="FooterChar"/>
    <w:uiPriority w:val="99"/>
    <w:unhideWhenUsed/>
    <w:rsid w:val="00BE1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388</Words>
  <Characters>2215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Yana Reynolds</cp:lastModifiedBy>
  <cp:revision>32</cp:revision>
  <dcterms:created xsi:type="dcterms:W3CDTF">2017-04-21T13:25:00Z</dcterms:created>
  <dcterms:modified xsi:type="dcterms:W3CDTF">2017-05-10T23:26:00Z</dcterms:modified>
</cp:coreProperties>
</file>